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B9D1B" w14:textId="77777777" w:rsidR="00966602" w:rsidRDefault="00D96064" w:rsidP="002C080B">
      <w:pPr>
        <w:spacing w:line="276" w:lineRule="auto"/>
        <w:ind w:left="1410" w:hanging="1410"/>
        <w:jc w:val="both"/>
        <w:rPr>
          <w:rFonts w:ascii="Times New Roman" w:hAnsi="Times New Roman" w:cs="Times New Roman"/>
          <w:b/>
          <w:sz w:val="24"/>
          <w:szCs w:val="24"/>
        </w:rPr>
      </w:pPr>
      <w:r w:rsidRPr="000B795E">
        <w:rPr>
          <w:rFonts w:ascii="Times New Roman" w:hAnsi="Times New Roman" w:cs="Times New Roman"/>
          <w:b/>
          <w:sz w:val="24"/>
          <w:szCs w:val="24"/>
        </w:rPr>
        <w:t>Prilog 4.</w:t>
      </w:r>
      <w:r w:rsidR="00304E48" w:rsidRPr="000B795E">
        <w:rPr>
          <w:rFonts w:ascii="Times New Roman" w:hAnsi="Times New Roman" w:cs="Times New Roman"/>
          <w:b/>
          <w:sz w:val="24"/>
          <w:szCs w:val="24"/>
        </w:rPr>
        <w:t xml:space="preserve"> </w:t>
      </w:r>
    </w:p>
    <w:p w14:paraId="4CA70D4B" w14:textId="77777777" w:rsidR="00966602" w:rsidRDefault="00966602" w:rsidP="002C080B">
      <w:pPr>
        <w:spacing w:line="276" w:lineRule="auto"/>
        <w:ind w:left="1410" w:hanging="1410"/>
        <w:jc w:val="both"/>
        <w:rPr>
          <w:rFonts w:ascii="Times New Roman" w:hAnsi="Times New Roman" w:cs="Times New Roman"/>
          <w:b/>
          <w:sz w:val="24"/>
          <w:szCs w:val="24"/>
        </w:rPr>
      </w:pPr>
    </w:p>
    <w:p w14:paraId="5E810D89" w14:textId="20FC52AF" w:rsidR="00E507C1" w:rsidRDefault="00D96064" w:rsidP="00E507C1">
      <w:pPr>
        <w:spacing w:line="276" w:lineRule="auto"/>
        <w:jc w:val="center"/>
        <w:rPr>
          <w:rFonts w:ascii="Times New Roman" w:hAnsi="Times New Roman" w:cs="Times New Roman"/>
          <w:b/>
          <w:sz w:val="24"/>
          <w:szCs w:val="24"/>
        </w:rPr>
      </w:pPr>
      <w:r w:rsidRPr="000B795E">
        <w:rPr>
          <w:rFonts w:ascii="Times New Roman" w:hAnsi="Times New Roman" w:cs="Times New Roman"/>
          <w:b/>
          <w:sz w:val="24"/>
          <w:szCs w:val="24"/>
        </w:rPr>
        <w:t>Pojašnjenje kriterija odabira za</w:t>
      </w:r>
      <w:r w:rsidR="00E507C1">
        <w:rPr>
          <w:rFonts w:ascii="Times New Roman" w:hAnsi="Times New Roman" w:cs="Times New Roman"/>
          <w:b/>
          <w:sz w:val="24"/>
          <w:szCs w:val="24"/>
        </w:rPr>
        <w:t xml:space="preserve"> natječaj za provedbu intervencije</w:t>
      </w:r>
      <w:r w:rsidRPr="000B795E">
        <w:rPr>
          <w:rFonts w:ascii="Times New Roman" w:hAnsi="Times New Roman" w:cs="Times New Roman"/>
          <w:b/>
          <w:sz w:val="24"/>
          <w:szCs w:val="24"/>
        </w:rPr>
        <w:t xml:space="preserve"> </w:t>
      </w:r>
      <w:bookmarkStart w:id="0" w:name="_Hlk187746722"/>
      <w:r w:rsidR="00E507C1" w:rsidRPr="00E507C1">
        <w:rPr>
          <w:rFonts w:ascii="Times New Roman" w:hAnsi="Times New Roman" w:cs="Times New Roman"/>
          <w:b/>
          <w:sz w:val="24"/>
          <w:szCs w:val="24"/>
        </w:rPr>
        <w:t>1.3.1 Potpora izgradnji i rekonstrukciji javne infrastrukture i udrugama  na LAG području</w:t>
      </w:r>
      <w:bookmarkEnd w:id="0"/>
    </w:p>
    <w:p w14:paraId="20628D38" w14:textId="77777777" w:rsidR="00E507C1" w:rsidRPr="000B795E" w:rsidRDefault="00E507C1" w:rsidP="00E507C1">
      <w:pPr>
        <w:spacing w:line="276" w:lineRule="auto"/>
        <w:ind w:left="1410" w:hanging="1410"/>
        <w:jc w:val="both"/>
        <w:rPr>
          <w:rFonts w:ascii="Times New Roman" w:hAnsi="Times New Roman" w:cs="Times New Roman"/>
          <w:b/>
          <w:sz w:val="24"/>
          <w:szCs w:val="24"/>
        </w:rPr>
      </w:pPr>
    </w:p>
    <w:p w14:paraId="3D6FA87E" w14:textId="362BC19F" w:rsidR="00D96064" w:rsidRPr="00966602" w:rsidRDefault="00304E48" w:rsidP="002C080B">
      <w:pPr>
        <w:shd w:val="clear" w:color="auto" w:fill="FFFFFF"/>
        <w:spacing w:before="120" w:line="276" w:lineRule="auto"/>
        <w:jc w:val="both"/>
        <w:rPr>
          <w:rFonts w:ascii="Times New Roman" w:eastAsia="Times New Roman" w:hAnsi="Times New Roman" w:cs="Times New Roman"/>
          <w:sz w:val="24"/>
          <w:szCs w:val="24"/>
        </w:rPr>
      </w:pPr>
      <w:r w:rsidRPr="00966602">
        <w:rPr>
          <w:rFonts w:ascii="Times New Roman" w:eastAsia="Times New Roman" w:hAnsi="Times New Roman" w:cs="Times New Roman"/>
          <w:sz w:val="24"/>
          <w:szCs w:val="24"/>
        </w:rPr>
        <w:t xml:space="preserve">Temeljem poglavlja </w:t>
      </w:r>
      <w:r w:rsidRPr="00966602">
        <w:rPr>
          <w:rFonts w:ascii="Times New Roman" w:eastAsia="Times New Roman" w:hAnsi="Times New Roman" w:cs="Times New Roman"/>
          <w:i/>
          <w:sz w:val="24"/>
          <w:szCs w:val="24"/>
        </w:rPr>
        <w:t>3.5. Kriteriji odabira projekata</w:t>
      </w:r>
      <w:r w:rsidRPr="00966602">
        <w:rPr>
          <w:rFonts w:ascii="Times New Roman" w:eastAsia="Times New Roman" w:hAnsi="Times New Roman" w:cs="Times New Roman"/>
          <w:sz w:val="24"/>
          <w:szCs w:val="24"/>
        </w:rPr>
        <w:t xml:space="preserve"> Natječaja za provedbu intervencije </w:t>
      </w:r>
      <w:r w:rsidR="00E507C1" w:rsidRPr="00E507C1">
        <w:rPr>
          <w:rFonts w:ascii="Times New Roman" w:eastAsia="Times New Roman" w:hAnsi="Times New Roman" w:cs="Times New Roman"/>
          <w:sz w:val="24"/>
          <w:szCs w:val="24"/>
        </w:rPr>
        <w:t>1.3.1 Potpora izgradnji i rekonstrukciji javne infrastrukture i udrugama  na LAG području</w:t>
      </w:r>
      <w:r w:rsidRPr="00966602">
        <w:rPr>
          <w:rFonts w:ascii="Times New Roman" w:eastAsia="Times New Roman" w:hAnsi="Times New Roman" w:cs="Times New Roman"/>
          <w:sz w:val="24"/>
          <w:szCs w:val="24"/>
        </w:rPr>
        <w:t>,</w:t>
      </w:r>
      <w:r w:rsidRPr="00966602">
        <w:rPr>
          <w:rFonts w:ascii="Times New Roman" w:hAnsi="Times New Roman" w:cs="Times New Roman"/>
          <w:sz w:val="24"/>
          <w:szCs w:val="24"/>
        </w:rPr>
        <w:t xml:space="preserve"> </w:t>
      </w:r>
      <w:bookmarkStart w:id="1" w:name="_Hlk184812056"/>
      <w:r w:rsidRPr="00966602">
        <w:rPr>
          <w:rFonts w:ascii="Times New Roman" w:eastAsia="Times New Roman" w:hAnsi="Times New Roman" w:cs="Times New Roman"/>
          <w:sz w:val="24"/>
          <w:szCs w:val="24"/>
        </w:rPr>
        <w:t xml:space="preserve">sukladno Lokalnoj razvojnoj strategiji LAG-a </w:t>
      </w:r>
      <w:r w:rsidR="00E507C1">
        <w:rPr>
          <w:rFonts w:ascii="Times New Roman" w:eastAsia="Times New Roman" w:hAnsi="Times New Roman" w:cs="Times New Roman"/>
          <w:sz w:val="24"/>
          <w:szCs w:val="24"/>
        </w:rPr>
        <w:t>Mura-Drava</w:t>
      </w:r>
      <w:r w:rsidRPr="00966602">
        <w:rPr>
          <w:rFonts w:ascii="Times New Roman" w:eastAsia="Times New Roman" w:hAnsi="Times New Roman" w:cs="Times New Roman"/>
          <w:sz w:val="24"/>
          <w:szCs w:val="24"/>
        </w:rPr>
        <w:t xml:space="preserve"> za razdoblje 2023.-2027. godine,</w:t>
      </w:r>
      <w:bookmarkEnd w:id="1"/>
      <w:r w:rsidRPr="00966602">
        <w:rPr>
          <w:rFonts w:ascii="Times New Roman" w:eastAsia="Times New Roman" w:hAnsi="Times New Roman" w:cs="Times New Roman"/>
          <w:sz w:val="24"/>
          <w:szCs w:val="24"/>
        </w:rPr>
        <w:t xml:space="preserve"> pojašnjavaju se </w:t>
      </w:r>
      <w:r w:rsidR="00D96064" w:rsidRPr="00966602">
        <w:rPr>
          <w:rFonts w:ascii="Times New Roman" w:eastAsia="Times New Roman" w:hAnsi="Times New Roman" w:cs="Times New Roman"/>
          <w:sz w:val="24"/>
          <w:szCs w:val="24"/>
        </w:rPr>
        <w:t xml:space="preserve">Kriteriji odabira </w:t>
      </w:r>
      <w:r w:rsidRPr="00966602">
        <w:rPr>
          <w:rFonts w:ascii="Times New Roman" w:eastAsia="Times New Roman" w:hAnsi="Times New Roman" w:cs="Times New Roman"/>
          <w:sz w:val="24"/>
          <w:szCs w:val="24"/>
        </w:rPr>
        <w:t xml:space="preserve">koji se </w:t>
      </w:r>
      <w:r w:rsidR="00D96064" w:rsidRPr="00966602">
        <w:rPr>
          <w:rFonts w:ascii="Times New Roman" w:eastAsia="Times New Roman" w:hAnsi="Times New Roman" w:cs="Times New Roman"/>
          <w:sz w:val="24"/>
          <w:szCs w:val="24"/>
        </w:rPr>
        <w:t>primjenjuju na sve prijave projekata</w:t>
      </w:r>
      <w:r w:rsidRPr="00966602">
        <w:rPr>
          <w:rFonts w:ascii="Times New Roman" w:eastAsia="Times New Roman" w:hAnsi="Times New Roman" w:cs="Times New Roman"/>
          <w:sz w:val="24"/>
          <w:szCs w:val="24"/>
        </w:rPr>
        <w:t xml:space="preserve"> na predmetni Natječaj</w:t>
      </w:r>
      <w:r w:rsidR="00D96064" w:rsidRPr="00966602">
        <w:rPr>
          <w:rFonts w:ascii="Times New Roman" w:eastAsia="Times New Roman" w:hAnsi="Times New Roman" w:cs="Times New Roman"/>
          <w:sz w:val="24"/>
          <w:szCs w:val="24"/>
        </w:rPr>
        <w:t>.</w:t>
      </w:r>
    </w:p>
    <w:p w14:paraId="7F9FB7C5" w14:textId="77777777" w:rsidR="00D96064" w:rsidRPr="000B795E" w:rsidRDefault="00D96064" w:rsidP="002C080B">
      <w:pPr>
        <w:shd w:val="clear" w:color="auto" w:fill="FFFFFF"/>
        <w:spacing w:before="120" w:line="276" w:lineRule="auto"/>
        <w:jc w:val="both"/>
        <w:rPr>
          <w:rFonts w:ascii="Times New Roman" w:eastAsia="Times New Roman" w:hAnsi="Times New Roman" w:cs="Times New Roman"/>
          <w:sz w:val="24"/>
          <w:szCs w:val="24"/>
        </w:rPr>
      </w:pPr>
      <w:r w:rsidRPr="000B795E">
        <w:rPr>
          <w:rFonts w:ascii="Times New Roman" w:eastAsia="Times New Roman" w:hAnsi="Times New Roman" w:cs="Times New Roman"/>
          <w:sz w:val="24"/>
          <w:szCs w:val="24"/>
        </w:rPr>
        <w:t xml:space="preserve">Korisniku se </w:t>
      </w:r>
      <w:r w:rsidRPr="000B795E">
        <w:rPr>
          <w:rFonts w:ascii="Times New Roman" w:eastAsia="Times New Roman" w:hAnsi="Times New Roman" w:cs="Times New Roman"/>
          <w:b/>
          <w:sz w:val="24"/>
          <w:szCs w:val="24"/>
          <w:u w:val="single"/>
        </w:rPr>
        <w:t>ne može dodijeliti veći iznos bodova</w:t>
      </w:r>
      <w:r w:rsidRPr="000B795E">
        <w:rPr>
          <w:rFonts w:ascii="Times New Roman" w:eastAsia="Times New Roman" w:hAnsi="Times New Roman" w:cs="Times New Roman"/>
          <w:sz w:val="24"/>
          <w:szCs w:val="24"/>
        </w:rPr>
        <w:t xml:space="preserve"> u odnosu od onog što je zatraženo u </w:t>
      </w:r>
      <w:r w:rsidRPr="000B795E">
        <w:rPr>
          <w:rFonts w:ascii="Times New Roman" w:eastAsia="Times New Roman" w:hAnsi="Times New Roman" w:cs="Times New Roman"/>
          <w:b/>
          <w:sz w:val="24"/>
          <w:szCs w:val="24"/>
        </w:rPr>
        <w:t>prijavnom obrascu</w:t>
      </w:r>
      <w:r w:rsidRPr="000B795E">
        <w:rPr>
          <w:rFonts w:ascii="Times New Roman" w:eastAsia="Times New Roman" w:hAnsi="Times New Roman" w:cs="Times New Roman"/>
          <w:sz w:val="24"/>
          <w:szCs w:val="24"/>
        </w:rPr>
        <w:t>.</w:t>
      </w:r>
    </w:p>
    <w:p w14:paraId="2D5A0424" w14:textId="77777777" w:rsidR="00192921" w:rsidRPr="00F90451" w:rsidRDefault="00D96064" w:rsidP="002C080B">
      <w:pPr>
        <w:shd w:val="clear" w:color="auto" w:fill="FFFFFF"/>
        <w:spacing w:before="120" w:line="276" w:lineRule="auto"/>
        <w:jc w:val="both"/>
        <w:rPr>
          <w:rFonts w:ascii="Times New Roman" w:hAnsi="Times New Roman" w:cs="Times New Roman"/>
          <w:sz w:val="24"/>
          <w:szCs w:val="24"/>
          <w:u w:val="single"/>
        </w:rPr>
      </w:pPr>
      <w:r w:rsidRPr="00FC7A02">
        <w:rPr>
          <w:rFonts w:ascii="Times New Roman" w:eastAsia="Times New Roman" w:hAnsi="Times New Roman" w:cs="Times New Roman"/>
          <w:sz w:val="24"/>
          <w:szCs w:val="24"/>
          <w:u w:val="single"/>
        </w:rPr>
        <w:t>Projekt</w:t>
      </w:r>
      <w:r w:rsidRPr="00FC7A02">
        <w:rPr>
          <w:rFonts w:ascii="Times New Roman" w:hAnsi="Times New Roman" w:cs="Times New Roman"/>
          <w:sz w:val="24"/>
          <w:szCs w:val="24"/>
          <w:u w:val="single"/>
        </w:rPr>
        <w:t xml:space="preserve"> mora ostvariti minimalni broj bodova kako bi prošao prag prolaznosti. </w:t>
      </w:r>
    </w:p>
    <w:p w14:paraId="715DB16A" w14:textId="1AE92BB9" w:rsidR="00D96064" w:rsidRPr="00192921" w:rsidRDefault="00D96064" w:rsidP="002C080B">
      <w:pPr>
        <w:shd w:val="clear" w:color="auto" w:fill="FFFFFF"/>
        <w:spacing w:before="120" w:line="276" w:lineRule="auto"/>
        <w:jc w:val="both"/>
        <w:rPr>
          <w:rFonts w:ascii="Times New Roman" w:hAnsi="Times New Roman" w:cs="Times New Roman"/>
          <w:b/>
          <w:sz w:val="24"/>
          <w:szCs w:val="24"/>
        </w:rPr>
      </w:pPr>
      <w:r w:rsidRPr="00966602">
        <w:rPr>
          <w:rFonts w:ascii="Times New Roman" w:hAnsi="Times New Roman" w:cs="Times New Roman"/>
          <w:b/>
          <w:bCs/>
          <w:sz w:val="24"/>
          <w:szCs w:val="24"/>
        </w:rPr>
        <w:t>Tablica:</w:t>
      </w:r>
      <w:r w:rsidRPr="00966602">
        <w:rPr>
          <w:rFonts w:ascii="Times New Roman" w:hAnsi="Times New Roman" w:cs="Times New Roman"/>
          <w:b/>
          <w:sz w:val="24"/>
          <w:szCs w:val="24"/>
        </w:rPr>
        <w:t xml:space="preserve"> Kriteriji odabira</w:t>
      </w:r>
    </w:p>
    <w:tbl>
      <w:tblPr>
        <w:tblStyle w:val="Reetkatablice"/>
        <w:tblW w:w="9734" w:type="dxa"/>
        <w:tblInd w:w="-289" w:type="dxa"/>
        <w:tblLayout w:type="fixed"/>
        <w:tblLook w:val="04A0" w:firstRow="1" w:lastRow="0" w:firstColumn="1" w:lastColumn="0" w:noHBand="0" w:noVBand="1"/>
      </w:tblPr>
      <w:tblGrid>
        <w:gridCol w:w="701"/>
        <w:gridCol w:w="6211"/>
        <w:gridCol w:w="2303"/>
        <w:gridCol w:w="519"/>
      </w:tblGrid>
      <w:tr w:rsidR="00E507C1" w:rsidRPr="0052305F" w14:paraId="7F9D0999" w14:textId="77777777" w:rsidTr="00E507C1">
        <w:trPr>
          <w:gridAfter w:val="1"/>
          <w:wAfter w:w="519" w:type="dxa"/>
          <w:trHeight w:val="274"/>
        </w:trPr>
        <w:tc>
          <w:tcPr>
            <w:tcW w:w="9215" w:type="dxa"/>
            <w:gridSpan w:val="3"/>
            <w:shd w:val="clear" w:color="auto" w:fill="FBE4D5" w:themeFill="accent2" w:themeFillTint="33"/>
          </w:tcPr>
          <w:p w14:paraId="1BE01BF3" w14:textId="51F2518C" w:rsidR="00E507C1" w:rsidRPr="0052305F" w:rsidRDefault="00E507C1" w:rsidP="005C4F59">
            <w:pPr>
              <w:jc w:val="center"/>
              <w:rPr>
                <w:b/>
              </w:rPr>
            </w:pPr>
            <w:r w:rsidRPr="0052305F">
              <w:rPr>
                <w:b/>
              </w:rPr>
              <w:t>KRITERIJI ODABIRA</w:t>
            </w:r>
          </w:p>
        </w:tc>
      </w:tr>
      <w:tr w:rsidR="005C4F59" w:rsidRPr="0052305F" w14:paraId="33587A8A" w14:textId="77777777" w:rsidTr="0060620B">
        <w:trPr>
          <w:gridAfter w:val="1"/>
          <w:wAfter w:w="519" w:type="dxa"/>
          <w:trHeight w:val="317"/>
        </w:trPr>
        <w:tc>
          <w:tcPr>
            <w:tcW w:w="9215" w:type="dxa"/>
            <w:gridSpan w:val="3"/>
            <w:shd w:val="clear" w:color="auto" w:fill="DEEAF6" w:themeFill="accent1" w:themeFillTint="33"/>
          </w:tcPr>
          <w:p w14:paraId="10C5CEDE" w14:textId="185B3FB6" w:rsidR="005C4F59" w:rsidRPr="0052305F" w:rsidRDefault="005C4F59" w:rsidP="0086646C">
            <w:pPr>
              <w:ind w:left="92"/>
              <w:rPr>
                <w:b/>
              </w:rPr>
            </w:pPr>
            <w:r w:rsidRPr="0052305F">
              <w:rPr>
                <w:b/>
              </w:rPr>
              <w:t xml:space="preserve">KRITERIJ BR. </w:t>
            </w:r>
            <w:r>
              <w:rPr>
                <w:b/>
              </w:rPr>
              <w:t>1</w:t>
            </w:r>
            <w:r w:rsidRPr="0052305F">
              <w:rPr>
                <w:b/>
              </w:rPr>
              <w:t xml:space="preserve">. </w:t>
            </w:r>
            <w:r>
              <w:t>S</w:t>
            </w:r>
            <w:r w:rsidRPr="003166C6">
              <w:t>ektor/</w:t>
            </w:r>
            <w:proofErr w:type="spellStart"/>
            <w:r w:rsidRPr="003166C6">
              <w:t>vrst</w:t>
            </w:r>
            <w:r>
              <w:t>a</w:t>
            </w:r>
            <w:proofErr w:type="spellEnd"/>
            <w:r w:rsidRPr="003166C6">
              <w:t xml:space="preserve"> </w:t>
            </w:r>
            <w:proofErr w:type="spellStart"/>
            <w:r w:rsidRPr="003166C6">
              <w:t>javne</w:t>
            </w:r>
            <w:proofErr w:type="spellEnd"/>
            <w:r w:rsidRPr="003166C6">
              <w:t xml:space="preserve"> </w:t>
            </w:r>
            <w:proofErr w:type="spellStart"/>
            <w:r w:rsidRPr="003166C6">
              <w:t>infrastrukture</w:t>
            </w:r>
            <w:proofErr w:type="spellEnd"/>
          </w:p>
        </w:tc>
      </w:tr>
      <w:tr w:rsidR="00E507C1" w:rsidRPr="0052305F" w14:paraId="13CC20B9" w14:textId="77777777" w:rsidTr="00E507C1">
        <w:trPr>
          <w:gridAfter w:val="1"/>
          <w:wAfter w:w="519" w:type="dxa"/>
          <w:trHeight w:val="340"/>
        </w:trPr>
        <w:tc>
          <w:tcPr>
            <w:tcW w:w="701" w:type="dxa"/>
            <w:shd w:val="clear" w:color="auto" w:fill="FFF2CC" w:themeFill="accent4" w:themeFillTint="33"/>
            <w:vAlign w:val="center"/>
          </w:tcPr>
          <w:p w14:paraId="6461DA1F" w14:textId="77777777" w:rsidR="00E507C1" w:rsidRPr="0052305F" w:rsidRDefault="00E507C1" w:rsidP="0086646C">
            <w:r w:rsidRPr="0052305F">
              <w:t>2.1.</w:t>
            </w:r>
          </w:p>
        </w:tc>
        <w:tc>
          <w:tcPr>
            <w:tcW w:w="6211" w:type="dxa"/>
            <w:shd w:val="clear" w:color="auto" w:fill="FFF2CC" w:themeFill="accent4" w:themeFillTint="33"/>
            <w:vAlign w:val="center"/>
          </w:tcPr>
          <w:p w14:paraId="18F9B6DF" w14:textId="77777777" w:rsidR="00E507C1" w:rsidRPr="0052305F" w:rsidRDefault="00E507C1" w:rsidP="0086646C">
            <w:proofErr w:type="spellStart"/>
            <w:r>
              <w:t>T</w:t>
            </w:r>
            <w:r w:rsidRPr="003166C6">
              <w:t>urizam</w:t>
            </w:r>
            <w:proofErr w:type="spellEnd"/>
          </w:p>
        </w:tc>
        <w:tc>
          <w:tcPr>
            <w:tcW w:w="2303" w:type="dxa"/>
            <w:shd w:val="clear" w:color="auto" w:fill="FFF2CC" w:themeFill="accent4" w:themeFillTint="33"/>
            <w:vAlign w:val="center"/>
          </w:tcPr>
          <w:p w14:paraId="3EE95A29" w14:textId="77777777" w:rsidR="00E507C1" w:rsidRPr="0052305F" w:rsidRDefault="00E507C1" w:rsidP="0086646C">
            <w:pPr>
              <w:jc w:val="center"/>
            </w:pPr>
            <w:r>
              <w:t>10</w:t>
            </w:r>
          </w:p>
        </w:tc>
      </w:tr>
      <w:tr w:rsidR="00E507C1" w:rsidRPr="0052305F" w14:paraId="5C7C3435" w14:textId="77777777" w:rsidTr="00E507C1">
        <w:trPr>
          <w:gridAfter w:val="1"/>
          <w:wAfter w:w="519" w:type="dxa"/>
          <w:trHeight w:val="340"/>
        </w:trPr>
        <w:tc>
          <w:tcPr>
            <w:tcW w:w="701" w:type="dxa"/>
            <w:shd w:val="clear" w:color="auto" w:fill="FFF2CC" w:themeFill="accent4" w:themeFillTint="33"/>
            <w:vAlign w:val="center"/>
          </w:tcPr>
          <w:p w14:paraId="19102257" w14:textId="77777777" w:rsidR="00E507C1" w:rsidRPr="0052305F" w:rsidRDefault="00E507C1" w:rsidP="0086646C">
            <w:r w:rsidRPr="0052305F">
              <w:t xml:space="preserve">2.2. </w:t>
            </w:r>
          </w:p>
        </w:tc>
        <w:tc>
          <w:tcPr>
            <w:tcW w:w="6211" w:type="dxa"/>
            <w:shd w:val="clear" w:color="auto" w:fill="FFF2CC" w:themeFill="accent4" w:themeFillTint="33"/>
            <w:vAlign w:val="center"/>
          </w:tcPr>
          <w:p w14:paraId="1B0221E0" w14:textId="77777777" w:rsidR="00E507C1" w:rsidRPr="0052305F" w:rsidRDefault="00E507C1" w:rsidP="0086646C">
            <w:proofErr w:type="spellStart"/>
            <w:r>
              <w:t>Kultura</w:t>
            </w:r>
            <w:proofErr w:type="spellEnd"/>
          </w:p>
        </w:tc>
        <w:tc>
          <w:tcPr>
            <w:tcW w:w="2303" w:type="dxa"/>
            <w:shd w:val="clear" w:color="auto" w:fill="FFF2CC" w:themeFill="accent4" w:themeFillTint="33"/>
            <w:vAlign w:val="center"/>
          </w:tcPr>
          <w:p w14:paraId="3BDA3FAE" w14:textId="77777777" w:rsidR="00E507C1" w:rsidRPr="0052305F" w:rsidRDefault="00E507C1" w:rsidP="0086646C">
            <w:pPr>
              <w:jc w:val="center"/>
            </w:pPr>
            <w:r>
              <w:t>9</w:t>
            </w:r>
          </w:p>
        </w:tc>
      </w:tr>
      <w:tr w:rsidR="00E507C1" w:rsidRPr="0052305F" w14:paraId="73634384" w14:textId="77777777" w:rsidTr="00E507C1">
        <w:trPr>
          <w:gridAfter w:val="1"/>
          <w:wAfter w:w="519" w:type="dxa"/>
          <w:trHeight w:val="340"/>
        </w:trPr>
        <w:tc>
          <w:tcPr>
            <w:tcW w:w="701" w:type="dxa"/>
            <w:shd w:val="clear" w:color="auto" w:fill="FFF2CC" w:themeFill="accent4" w:themeFillTint="33"/>
            <w:vAlign w:val="center"/>
          </w:tcPr>
          <w:p w14:paraId="23EBBEFB" w14:textId="77777777" w:rsidR="00E507C1" w:rsidRPr="0052305F" w:rsidRDefault="00E507C1" w:rsidP="0086646C">
            <w:r>
              <w:t>2.3.</w:t>
            </w:r>
          </w:p>
        </w:tc>
        <w:tc>
          <w:tcPr>
            <w:tcW w:w="6211" w:type="dxa"/>
            <w:shd w:val="clear" w:color="auto" w:fill="FFF2CC" w:themeFill="accent4" w:themeFillTint="33"/>
            <w:vAlign w:val="center"/>
          </w:tcPr>
          <w:p w14:paraId="260A61FA" w14:textId="77777777" w:rsidR="00E507C1" w:rsidRDefault="00E507C1" w:rsidP="0086646C">
            <w:proofErr w:type="spellStart"/>
            <w:r>
              <w:t>Mladi</w:t>
            </w:r>
            <w:proofErr w:type="spellEnd"/>
            <w:r>
              <w:t xml:space="preserve"> </w:t>
            </w:r>
            <w:proofErr w:type="spellStart"/>
            <w:r>
              <w:t>i</w:t>
            </w:r>
            <w:proofErr w:type="spellEnd"/>
            <w:r>
              <w:t xml:space="preserve"> sport</w:t>
            </w:r>
          </w:p>
        </w:tc>
        <w:tc>
          <w:tcPr>
            <w:tcW w:w="2303" w:type="dxa"/>
            <w:shd w:val="clear" w:color="auto" w:fill="FFF2CC" w:themeFill="accent4" w:themeFillTint="33"/>
            <w:vAlign w:val="center"/>
          </w:tcPr>
          <w:p w14:paraId="775D6F89" w14:textId="77777777" w:rsidR="00E507C1" w:rsidRPr="0052305F" w:rsidRDefault="00E507C1" w:rsidP="0086646C">
            <w:pPr>
              <w:jc w:val="center"/>
            </w:pPr>
            <w:r>
              <w:t>8</w:t>
            </w:r>
          </w:p>
        </w:tc>
      </w:tr>
      <w:tr w:rsidR="00E507C1" w:rsidRPr="0052305F" w14:paraId="10CF0897" w14:textId="77777777" w:rsidTr="00E507C1">
        <w:trPr>
          <w:gridAfter w:val="1"/>
          <w:wAfter w:w="519" w:type="dxa"/>
          <w:trHeight w:val="340"/>
        </w:trPr>
        <w:tc>
          <w:tcPr>
            <w:tcW w:w="701" w:type="dxa"/>
            <w:shd w:val="clear" w:color="auto" w:fill="FFF2CC" w:themeFill="accent4" w:themeFillTint="33"/>
            <w:vAlign w:val="center"/>
          </w:tcPr>
          <w:p w14:paraId="42221664" w14:textId="77777777" w:rsidR="00E507C1" w:rsidRPr="0052305F" w:rsidRDefault="00E507C1" w:rsidP="0086646C">
            <w:r>
              <w:t>2.4.</w:t>
            </w:r>
          </w:p>
        </w:tc>
        <w:tc>
          <w:tcPr>
            <w:tcW w:w="6211" w:type="dxa"/>
            <w:shd w:val="clear" w:color="auto" w:fill="FFF2CC" w:themeFill="accent4" w:themeFillTint="33"/>
            <w:vAlign w:val="center"/>
          </w:tcPr>
          <w:p w14:paraId="30C1C27C" w14:textId="77777777" w:rsidR="00E507C1" w:rsidRDefault="00E507C1" w:rsidP="0086646C">
            <w:proofErr w:type="spellStart"/>
            <w:r>
              <w:t>Ostalo</w:t>
            </w:r>
            <w:proofErr w:type="spellEnd"/>
          </w:p>
        </w:tc>
        <w:tc>
          <w:tcPr>
            <w:tcW w:w="2303" w:type="dxa"/>
            <w:shd w:val="clear" w:color="auto" w:fill="FFF2CC" w:themeFill="accent4" w:themeFillTint="33"/>
            <w:vAlign w:val="center"/>
          </w:tcPr>
          <w:p w14:paraId="144EE5D1" w14:textId="77777777" w:rsidR="00E507C1" w:rsidRPr="0052305F" w:rsidRDefault="00E507C1" w:rsidP="0086646C">
            <w:pPr>
              <w:jc w:val="center"/>
            </w:pPr>
            <w:r>
              <w:t>7</w:t>
            </w:r>
          </w:p>
        </w:tc>
      </w:tr>
      <w:tr w:rsidR="005C4F59" w:rsidRPr="0052305F" w14:paraId="70622FD2" w14:textId="77777777" w:rsidTr="004E240A">
        <w:trPr>
          <w:gridAfter w:val="1"/>
          <w:wAfter w:w="519" w:type="dxa"/>
          <w:trHeight w:val="317"/>
        </w:trPr>
        <w:tc>
          <w:tcPr>
            <w:tcW w:w="9215" w:type="dxa"/>
            <w:gridSpan w:val="3"/>
            <w:shd w:val="clear" w:color="auto" w:fill="DEEAF6" w:themeFill="accent1" w:themeFillTint="33"/>
          </w:tcPr>
          <w:p w14:paraId="3A9146E5" w14:textId="3A4E2C55" w:rsidR="005C4F59" w:rsidRPr="0052305F" w:rsidRDefault="005C4F59" w:rsidP="0086646C">
            <w:pPr>
              <w:spacing w:before="120" w:after="120"/>
              <w:ind w:left="91"/>
              <w:rPr>
                <w:b/>
              </w:rPr>
            </w:pPr>
            <w:r w:rsidRPr="0052305F">
              <w:rPr>
                <w:b/>
              </w:rPr>
              <w:t xml:space="preserve">KRITERIJ BR. </w:t>
            </w:r>
            <w:r>
              <w:rPr>
                <w:b/>
              </w:rPr>
              <w:t>2</w:t>
            </w:r>
            <w:r w:rsidRPr="0052305F">
              <w:rPr>
                <w:b/>
              </w:rPr>
              <w:t xml:space="preserve">. </w:t>
            </w:r>
            <w:proofErr w:type="spellStart"/>
            <w:r>
              <w:t>Indeks</w:t>
            </w:r>
            <w:proofErr w:type="spellEnd"/>
            <w:r>
              <w:t xml:space="preserve"> </w:t>
            </w:r>
            <w:proofErr w:type="spellStart"/>
            <w:r>
              <w:t>razvijenosti</w:t>
            </w:r>
            <w:proofErr w:type="spellEnd"/>
            <w:r>
              <w:t xml:space="preserve"> JLS (</w:t>
            </w:r>
            <w:proofErr w:type="spellStart"/>
            <w:r>
              <w:t>sukladno</w:t>
            </w:r>
            <w:proofErr w:type="spellEnd"/>
            <w:r>
              <w:t xml:space="preserve"> </w:t>
            </w:r>
            <w:proofErr w:type="spellStart"/>
            <w:r w:rsidRPr="009A71E3">
              <w:t>Odlu</w:t>
            </w:r>
            <w:r>
              <w:t>ci</w:t>
            </w:r>
            <w:proofErr w:type="spellEnd"/>
            <w:r w:rsidRPr="009A71E3">
              <w:t xml:space="preserve"> o </w:t>
            </w:r>
            <w:proofErr w:type="spellStart"/>
            <w:r w:rsidRPr="009A71E3">
              <w:t>razvrstavanju</w:t>
            </w:r>
            <w:proofErr w:type="spellEnd"/>
            <w:r w:rsidRPr="009A71E3">
              <w:t xml:space="preserve"> </w:t>
            </w:r>
            <w:proofErr w:type="spellStart"/>
            <w:r w:rsidRPr="009A71E3">
              <w:t>jedinica</w:t>
            </w:r>
            <w:proofErr w:type="spellEnd"/>
            <w:r w:rsidRPr="009A71E3">
              <w:t xml:space="preserve"> </w:t>
            </w:r>
            <w:proofErr w:type="spellStart"/>
            <w:r w:rsidRPr="009A71E3">
              <w:t>lokalne</w:t>
            </w:r>
            <w:proofErr w:type="spellEnd"/>
            <w:r w:rsidRPr="009A71E3">
              <w:t xml:space="preserve"> </w:t>
            </w:r>
            <w:proofErr w:type="spellStart"/>
            <w:r w:rsidRPr="009A71E3">
              <w:t>i</w:t>
            </w:r>
            <w:proofErr w:type="spellEnd"/>
            <w:r w:rsidRPr="009A71E3">
              <w:t xml:space="preserve"> </w:t>
            </w:r>
            <w:proofErr w:type="spellStart"/>
            <w:r w:rsidRPr="009A71E3">
              <w:t>područne</w:t>
            </w:r>
            <w:proofErr w:type="spellEnd"/>
            <w:r w:rsidRPr="009A71E3">
              <w:t xml:space="preserve"> (</w:t>
            </w:r>
            <w:proofErr w:type="spellStart"/>
            <w:r w:rsidRPr="009A71E3">
              <w:t>regionalne</w:t>
            </w:r>
            <w:proofErr w:type="spellEnd"/>
            <w:r w:rsidRPr="009A71E3">
              <w:t xml:space="preserve">) </w:t>
            </w:r>
            <w:proofErr w:type="spellStart"/>
            <w:r w:rsidRPr="009A71E3">
              <w:t>samouprave</w:t>
            </w:r>
            <w:proofErr w:type="spellEnd"/>
            <w:r w:rsidRPr="009A71E3">
              <w:t xml:space="preserve"> </w:t>
            </w:r>
            <w:proofErr w:type="spellStart"/>
            <w:r w:rsidRPr="009A71E3">
              <w:t>prema</w:t>
            </w:r>
            <w:proofErr w:type="spellEnd"/>
            <w:r w:rsidRPr="009A71E3">
              <w:t xml:space="preserve"> </w:t>
            </w:r>
            <w:proofErr w:type="spellStart"/>
            <w:r w:rsidRPr="009A71E3">
              <w:t>stupnju</w:t>
            </w:r>
            <w:proofErr w:type="spellEnd"/>
            <w:r w:rsidRPr="009A71E3">
              <w:t xml:space="preserve"> </w:t>
            </w:r>
            <w:proofErr w:type="spellStart"/>
            <w:r w:rsidRPr="009A71E3">
              <w:t>razvijenosti</w:t>
            </w:r>
            <w:proofErr w:type="spellEnd"/>
            <w:r>
              <w:t xml:space="preserve"> (NN 3/2024))</w:t>
            </w:r>
          </w:p>
        </w:tc>
      </w:tr>
      <w:tr w:rsidR="00E507C1" w:rsidRPr="0052305F" w14:paraId="6620D6B2" w14:textId="77777777" w:rsidTr="00E507C1">
        <w:trPr>
          <w:gridAfter w:val="1"/>
          <w:wAfter w:w="519" w:type="dxa"/>
          <w:trHeight w:val="340"/>
        </w:trPr>
        <w:tc>
          <w:tcPr>
            <w:tcW w:w="701" w:type="dxa"/>
            <w:shd w:val="clear" w:color="auto" w:fill="FFF2CC" w:themeFill="accent4" w:themeFillTint="33"/>
            <w:vAlign w:val="center"/>
          </w:tcPr>
          <w:p w14:paraId="01D1771D" w14:textId="77777777" w:rsidR="00E507C1" w:rsidRPr="0052305F" w:rsidRDefault="00E507C1" w:rsidP="0086646C">
            <w:r w:rsidRPr="0052305F">
              <w:t>3.1</w:t>
            </w:r>
          </w:p>
        </w:tc>
        <w:tc>
          <w:tcPr>
            <w:tcW w:w="6211" w:type="dxa"/>
            <w:shd w:val="clear" w:color="auto" w:fill="FFF2CC" w:themeFill="accent4" w:themeFillTint="33"/>
            <w:vAlign w:val="center"/>
          </w:tcPr>
          <w:p w14:paraId="5BD355B2" w14:textId="77777777" w:rsidR="00E507C1" w:rsidRPr="0052305F" w:rsidRDefault="00E507C1" w:rsidP="0086646C">
            <w:r w:rsidRPr="009A71E3">
              <w:t xml:space="preserve">JLS koji </w:t>
            </w:r>
            <w:proofErr w:type="spellStart"/>
            <w:r w:rsidRPr="009A71E3">
              <w:t>spada</w:t>
            </w:r>
            <w:proofErr w:type="spellEnd"/>
            <w:r w:rsidRPr="009A71E3">
              <w:t xml:space="preserve"> u</w:t>
            </w:r>
            <w:r>
              <w:t xml:space="preserve"> I.,</w:t>
            </w:r>
            <w:r w:rsidRPr="009A71E3">
              <w:t xml:space="preserve"> II. </w:t>
            </w:r>
            <w:proofErr w:type="spellStart"/>
            <w:r w:rsidRPr="009A71E3">
              <w:t>ili</w:t>
            </w:r>
            <w:proofErr w:type="spellEnd"/>
            <w:r w:rsidRPr="009A71E3">
              <w:t xml:space="preserve"> III. </w:t>
            </w:r>
            <w:proofErr w:type="spellStart"/>
            <w:r w:rsidRPr="009A71E3">
              <w:t>skupinu</w:t>
            </w:r>
            <w:proofErr w:type="spellEnd"/>
          </w:p>
        </w:tc>
        <w:tc>
          <w:tcPr>
            <w:tcW w:w="2303" w:type="dxa"/>
            <w:shd w:val="clear" w:color="auto" w:fill="FFF2CC" w:themeFill="accent4" w:themeFillTint="33"/>
            <w:vAlign w:val="center"/>
          </w:tcPr>
          <w:p w14:paraId="558B766A" w14:textId="77777777" w:rsidR="00E507C1" w:rsidRPr="0052305F" w:rsidRDefault="00E507C1" w:rsidP="0086646C">
            <w:pPr>
              <w:jc w:val="center"/>
            </w:pPr>
            <w:r>
              <w:t>10</w:t>
            </w:r>
          </w:p>
        </w:tc>
      </w:tr>
      <w:tr w:rsidR="00E507C1" w:rsidRPr="0052305F" w14:paraId="3FE2551B" w14:textId="77777777" w:rsidTr="00E507C1">
        <w:trPr>
          <w:gridAfter w:val="1"/>
          <w:wAfter w:w="519" w:type="dxa"/>
          <w:trHeight w:val="340"/>
        </w:trPr>
        <w:tc>
          <w:tcPr>
            <w:tcW w:w="701" w:type="dxa"/>
            <w:shd w:val="clear" w:color="auto" w:fill="FFF2CC" w:themeFill="accent4" w:themeFillTint="33"/>
            <w:vAlign w:val="center"/>
          </w:tcPr>
          <w:p w14:paraId="14D95DE8" w14:textId="77777777" w:rsidR="00E507C1" w:rsidRPr="0052305F" w:rsidRDefault="00E507C1" w:rsidP="0086646C">
            <w:r w:rsidRPr="0052305F">
              <w:t xml:space="preserve">3.2. </w:t>
            </w:r>
          </w:p>
        </w:tc>
        <w:tc>
          <w:tcPr>
            <w:tcW w:w="6211" w:type="dxa"/>
            <w:shd w:val="clear" w:color="auto" w:fill="FFF2CC" w:themeFill="accent4" w:themeFillTint="33"/>
            <w:vAlign w:val="center"/>
          </w:tcPr>
          <w:p w14:paraId="71F44EB1" w14:textId="77777777" w:rsidR="00E507C1" w:rsidRPr="0052305F" w:rsidRDefault="00E507C1" w:rsidP="0086646C">
            <w:r w:rsidRPr="009A71E3">
              <w:t xml:space="preserve">JLS koji </w:t>
            </w:r>
            <w:proofErr w:type="spellStart"/>
            <w:r w:rsidRPr="009A71E3">
              <w:t>spada</w:t>
            </w:r>
            <w:proofErr w:type="spellEnd"/>
            <w:r w:rsidRPr="009A71E3">
              <w:t xml:space="preserve"> u I</w:t>
            </w:r>
            <w:r>
              <w:t>V</w:t>
            </w:r>
            <w:r w:rsidRPr="009A71E3">
              <w:t>.</w:t>
            </w:r>
            <w:r>
              <w:t>, V.</w:t>
            </w:r>
            <w:r w:rsidRPr="009A71E3">
              <w:t xml:space="preserve"> </w:t>
            </w:r>
            <w:proofErr w:type="spellStart"/>
            <w:r w:rsidRPr="009A71E3">
              <w:t>ili</w:t>
            </w:r>
            <w:proofErr w:type="spellEnd"/>
            <w:r w:rsidRPr="009A71E3">
              <w:t xml:space="preserve"> </w:t>
            </w:r>
            <w:r>
              <w:t>V</w:t>
            </w:r>
            <w:r w:rsidRPr="009A71E3">
              <w:t xml:space="preserve">I. </w:t>
            </w:r>
            <w:proofErr w:type="spellStart"/>
            <w:r w:rsidRPr="009A71E3">
              <w:t>skupinu</w:t>
            </w:r>
            <w:proofErr w:type="spellEnd"/>
          </w:p>
        </w:tc>
        <w:tc>
          <w:tcPr>
            <w:tcW w:w="2303" w:type="dxa"/>
            <w:shd w:val="clear" w:color="auto" w:fill="FFF2CC" w:themeFill="accent4" w:themeFillTint="33"/>
            <w:vAlign w:val="center"/>
          </w:tcPr>
          <w:p w14:paraId="447BCC18" w14:textId="77777777" w:rsidR="00E507C1" w:rsidRPr="0052305F" w:rsidRDefault="00E507C1" w:rsidP="0086646C">
            <w:pPr>
              <w:jc w:val="center"/>
            </w:pPr>
            <w:r>
              <w:t>8</w:t>
            </w:r>
          </w:p>
        </w:tc>
      </w:tr>
      <w:tr w:rsidR="00E507C1" w:rsidRPr="0052305F" w14:paraId="643C24FA" w14:textId="77777777" w:rsidTr="00E507C1">
        <w:trPr>
          <w:gridAfter w:val="1"/>
          <w:wAfter w:w="519" w:type="dxa"/>
          <w:trHeight w:val="340"/>
        </w:trPr>
        <w:tc>
          <w:tcPr>
            <w:tcW w:w="701" w:type="dxa"/>
            <w:shd w:val="clear" w:color="auto" w:fill="FFF2CC" w:themeFill="accent4" w:themeFillTint="33"/>
            <w:vAlign w:val="center"/>
          </w:tcPr>
          <w:p w14:paraId="68E7B5B6" w14:textId="77777777" w:rsidR="00E507C1" w:rsidRPr="0052305F" w:rsidRDefault="00E507C1" w:rsidP="0086646C">
            <w:r w:rsidRPr="0052305F">
              <w:t>3.3.</w:t>
            </w:r>
          </w:p>
        </w:tc>
        <w:tc>
          <w:tcPr>
            <w:tcW w:w="6211" w:type="dxa"/>
            <w:shd w:val="clear" w:color="auto" w:fill="FFF2CC" w:themeFill="accent4" w:themeFillTint="33"/>
            <w:vAlign w:val="center"/>
          </w:tcPr>
          <w:p w14:paraId="1C32FD35" w14:textId="77777777" w:rsidR="00E507C1" w:rsidRPr="0052305F" w:rsidRDefault="00E507C1" w:rsidP="0086646C">
            <w:r w:rsidRPr="009A71E3">
              <w:t xml:space="preserve">JLS koji </w:t>
            </w:r>
            <w:proofErr w:type="spellStart"/>
            <w:r w:rsidRPr="009A71E3">
              <w:t>spada</w:t>
            </w:r>
            <w:proofErr w:type="spellEnd"/>
            <w:r w:rsidRPr="009A71E3">
              <w:t xml:space="preserve"> u </w:t>
            </w:r>
            <w:r>
              <w:t>V</w:t>
            </w:r>
            <w:r w:rsidRPr="009A71E3">
              <w:t xml:space="preserve">II. </w:t>
            </w:r>
            <w:proofErr w:type="spellStart"/>
            <w:r w:rsidRPr="009A71E3">
              <w:t>ili</w:t>
            </w:r>
            <w:proofErr w:type="spellEnd"/>
            <w:r w:rsidRPr="009A71E3">
              <w:t xml:space="preserve"> </w:t>
            </w:r>
            <w:r>
              <w:t>V</w:t>
            </w:r>
            <w:r w:rsidRPr="009A71E3">
              <w:t xml:space="preserve">III. </w:t>
            </w:r>
            <w:proofErr w:type="spellStart"/>
            <w:r w:rsidRPr="009A71E3">
              <w:t>skupinu</w:t>
            </w:r>
            <w:proofErr w:type="spellEnd"/>
          </w:p>
        </w:tc>
        <w:tc>
          <w:tcPr>
            <w:tcW w:w="2303" w:type="dxa"/>
            <w:shd w:val="clear" w:color="auto" w:fill="FFF2CC" w:themeFill="accent4" w:themeFillTint="33"/>
            <w:vAlign w:val="center"/>
          </w:tcPr>
          <w:p w14:paraId="6B2897EB" w14:textId="77777777" w:rsidR="00E507C1" w:rsidRPr="0052305F" w:rsidRDefault="00E507C1" w:rsidP="0086646C">
            <w:pPr>
              <w:jc w:val="center"/>
            </w:pPr>
            <w:r>
              <w:t>6</w:t>
            </w:r>
          </w:p>
        </w:tc>
      </w:tr>
      <w:tr w:rsidR="005C4F59" w:rsidRPr="0052305F" w14:paraId="2C627333" w14:textId="77777777" w:rsidTr="00B216DF">
        <w:trPr>
          <w:gridAfter w:val="1"/>
          <w:wAfter w:w="519" w:type="dxa"/>
          <w:trHeight w:val="317"/>
        </w:trPr>
        <w:tc>
          <w:tcPr>
            <w:tcW w:w="9215" w:type="dxa"/>
            <w:gridSpan w:val="3"/>
            <w:shd w:val="clear" w:color="auto" w:fill="DEEAF6" w:themeFill="accent1" w:themeFillTint="33"/>
          </w:tcPr>
          <w:p w14:paraId="6C557F54" w14:textId="0B0848E3" w:rsidR="005C4F59" w:rsidRPr="00315E72" w:rsidRDefault="005C4F59" w:rsidP="0086646C">
            <w:pPr>
              <w:spacing w:before="120" w:after="120"/>
              <w:ind w:left="91"/>
              <w:jc w:val="center"/>
              <w:rPr>
                <w:bCs/>
              </w:rPr>
            </w:pPr>
            <w:r w:rsidRPr="00315E72">
              <w:rPr>
                <w:b/>
              </w:rPr>
              <w:t xml:space="preserve">KRITERIJ BR. </w:t>
            </w:r>
            <w:r>
              <w:rPr>
                <w:b/>
              </w:rPr>
              <w:t>3</w:t>
            </w:r>
            <w:r w:rsidRPr="00315E72">
              <w:rPr>
                <w:b/>
              </w:rPr>
              <w:t xml:space="preserve">. </w:t>
            </w:r>
            <w:r w:rsidRPr="00315E72">
              <w:t xml:space="preserve">JLS </w:t>
            </w:r>
            <w:proofErr w:type="spellStart"/>
            <w:r w:rsidRPr="00315E72">
              <w:t>koja</w:t>
            </w:r>
            <w:proofErr w:type="spellEnd"/>
            <w:r w:rsidRPr="00315E72">
              <w:t xml:space="preserve"> se </w:t>
            </w:r>
            <w:proofErr w:type="spellStart"/>
            <w:r w:rsidRPr="00315E72">
              <w:t>sukladno</w:t>
            </w:r>
            <w:proofErr w:type="spellEnd"/>
            <w:r w:rsidRPr="00315E72">
              <w:t xml:space="preserve"> Pravilniku o </w:t>
            </w:r>
            <w:proofErr w:type="spellStart"/>
            <w:r w:rsidRPr="00315E72">
              <w:t>određivanju</w:t>
            </w:r>
            <w:proofErr w:type="spellEnd"/>
            <w:r w:rsidRPr="00315E72">
              <w:t xml:space="preserve"> </w:t>
            </w:r>
            <w:proofErr w:type="spellStart"/>
            <w:r w:rsidRPr="00315E72">
              <w:t>područja</w:t>
            </w:r>
            <w:proofErr w:type="spellEnd"/>
            <w:r w:rsidRPr="00315E72">
              <w:t xml:space="preserve"> s </w:t>
            </w:r>
            <w:proofErr w:type="spellStart"/>
            <w:r w:rsidRPr="00315E72">
              <w:t>prirodnim</w:t>
            </w:r>
            <w:proofErr w:type="spellEnd"/>
            <w:r w:rsidRPr="00315E72">
              <w:t xml:space="preserve"> </w:t>
            </w:r>
            <w:proofErr w:type="spellStart"/>
            <w:r w:rsidRPr="00315E72">
              <w:t>i</w:t>
            </w:r>
            <w:proofErr w:type="spellEnd"/>
            <w:r w:rsidRPr="00315E72">
              <w:t xml:space="preserve"> </w:t>
            </w:r>
            <w:proofErr w:type="spellStart"/>
            <w:r w:rsidRPr="00315E72">
              <w:t>ostalim</w:t>
            </w:r>
            <w:proofErr w:type="spellEnd"/>
            <w:r w:rsidRPr="00315E72">
              <w:t xml:space="preserve"> </w:t>
            </w:r>
            <w:proofErr w:type="spellStart"/>
            <w:r w:rsidRPr="00315E72">
              <w:t>ograničenjima</w:t>
            </w:r>
            <w:proofErr w:type="spellEnd"/>
            <w:r w:rsidRPr="00315E72">
              <w:t xml:space="preserve"> (NN 27/2023) </w:t>
            </w:r>
            <w:proofErr w:type="spellStart"/>
            <w:r w:rsidRPr="00315E72">
              <w:t>nalazi</w:t>
            </w:r>
            <w:proofErr w:type="spellEnd"/>
            <w:r w:rsidRPr="00315E72">
              <w:t xml:space="preserve"> u </w:t>
            </w:r>
            <w:proofErr w:type="spellStart"/>
            <w:r w:rsidRPr="00315E72">
              <w:t>skupini</w:t>
            </w:r>
            <w:proofErr w:type="spellEnd"/>
            <w:r w:rsidRPr="00315E72">
              <w:t xml:space="preserve"> </w:t>
            </w:r>
            <w:proofErr w:type="spellStart"/>
            <w:r w:rsidRPr="00315E72">
              <w:t>područja</w:t>
            </w:r>
            <w:proofErr w:type="spellEnd"/>
            <w:r w:rsidRPr="00315E72">
              <w:t xml:space="preserve"> </w:t>
            </w:r>
            <w:proofErr w:type="spellStart"/>
            <w:r w:rsidRPr="00315E72">
              <w:t>sa</w:t>
            </w:r>
            <w:proofErr w:type="spellEnd"/>
            <w:r w:rsidRPr="00315E72">
              <w:t xml:space="preserve"> </w:t>
            </w:r>
            <w:proofErr w:type="spellStart"/>
            <w:r w:rsidRPr="00315E72">
              <w:t>značajnim</w:t>
            </w:r>
            <w:proofErr w:type="spellEnd"/>
            <w:r w:rsidRPr="00315E72">
              <w:t xml:space="preserve"> </w:t>
            </w:r>
            <w:proofErr w:type="spellStart"/>
            <w:r w:rsidRPr="00315E72">
              <w:t>prirodnim</w:t>
            </w:r>
            <w:proofErr w:type="spellEnd"/>
            <w:r w:rsidRPr="00315E72">
              <w:t xml:space="preserve"> </w:t>
            </w:r>
            <w:proofErr w:type="spellStart"/>
            <w:r w:rsidRPr="00315E72">
              <w:t>ograničenjima</w:t>
            </w:r>
            <w:proofErr w:type="spellEnd"/>
          </w:p>
        </w:tc>
      </w:tr>
      <w:tr w:rsidR="00E507C1" w:rsidRPr="0052305F" w14:paraId="64EE4F89" w14:textId="77777777" w:rsidTr="00E507C1">
        <w:trPr>
          <w:gridAfter w:val="1"/>
          <w:wAfter w:w="519" w:type="dxa"/>
          <w:trHeight w:val="340"/>
        </w:trPr>
        <w:tc>
          <w:tcPr>
            <w:tcW w:w="701" w:type="dxa"/>
            <w:shd w:val="clear" w:color="auto" w:fill="FFF2CC" w:themeFill="accent4" w:themeFillTint="33"/>
            <w:vAlign w:val="center"/>
          </w:tcPr>
          <w:p w14:paraId="57EA2FDC" w14:textId="77777777" w:rsidR="00E507C1" w:rsidRPr="0052305F" w:rsidRDefault="00E507C1" w:rsidP="0086646C">
            <w:r w:rsidRPr="0052305F">
              <w:t xml:space="preserve">4.1. </w:t>
            </w:r>
          </w:p>
        </w:tc>
        <w:tc>
          <w:tcPr>
            <w:tcW w:w="6211" w:type="dxa"/>
            <w:shd w:val="clear" w:color="auto" w:fill="FFF2CC" w:themeFill="accent4" w:themeFillTint="33"/>
            <w:vAlign w:val="center"/>
          </w:tcPr>
          <w:p w14:paraId="4E3AFDF0" w14:textId="77777777" w:rsidR="00E507C1" w:rsidRPr="0052305F" w:rsidRDefault="00E507C1" w:rsidP="0086646C">
            <w:r>
              <w:t xml:space="preserve">JLS </w:t>
            </w:r>
            <w:proofErr w:type="spellStart"/>
            <w:r>
              <w:t>koja</w:t>
            </w:r>
            <w:proofErr w:type="spellEnd"/>
            <w:r>
              <w:t xml:space="preserve"> se </w:t>
            </w:r>
            <w:proofErr w:type="spellStart"/>
            <w:r>
              <w:t>nalazi</w:t>
            </w:r>
            <w:proofErr w:type="spellEnd"/>
            <w:r>
              <w:t xml:space="preserve"> u </w:t>
            </w:r>
            <w:proofErr w:type="spellStart"/>
            <w:r>
              <w:t>skupini</w:t>
            </w:r>
            <w:proofErr w:type="spellEnd"/>
            <w:r>
              <w:t xml:space="preserve"> </w:t>
            </w:r>
            <w:proofErr w:type="spellStart"/>
            <w:r>
              <w:t>područja</w:t>
            </w:r>
            <w:proofErr w:type="spellEnd"/>
            <w:r>
              <w:t xml:space="preserve"> </w:t>
            </w:r>
            <w:proofErr w:type="spellStart"/>
            <w:r>
              <w:t>sa</w:t>
            </w:r>
            <w:proofErr w:type="spellEnd"/>
            <w:r>
              <w:t xml:space="preserve"> </w:t>
            </w:r>
            <w:proofErr w:type="spellStart"/>
            <w:r>
              <w:t>značajnim</w:t>
            </w:r>
            <w:proofErr w:type="spellEnd"/>
            <w:r>
              <w:t xml:space="preserve"> </w:t>
            </w:r>
            <w:proofErr w:type="spellStart"/>
            <w:r>
              <w:t>prirodnim</w:t>
            </w:r>
            <w:proofErr w:type="spellEnd"/>
            <w:r>
              <w:t xml:space="preserve"> </w:t>
            </w:r>
            <w:proofErr w:type="spellStart"/>
            <w:r>
              <w:t>ograničenjima</w:t>
            </w:r>
            <w:proofErr w:type="spellEnd"/>
          </w:p>
        </w:tc>
        <w:tc>
          <w:tcPr>
            <w:tcW w:w="2303" w:type="dxa"/>
            <w:shd w:val="clear" w:color="auto" w:fill="FFF2CC" w:themeFill="accent4" w:themeFillTint="33"/>
            <w:vAlign w:val="center"/>
          </w:tcPr>
          <w:p w14:paraId="482CB30F" w14:textId="77777777" w:rsidR="00E507C1" w:rsidRPr="0052305F" w:rsidRDefault="00E507C1" w:rsidP="0086646C">
            <w:pPr>
              <w:jc w:val="center"/>
            </w:pPr>
            <w:r>
              <w:t>3</w:t>
            </w:r>
          </w:p>
        </w:tc>
      </w:tr>
      <w:tr w:rsidR="00E507C1" w:rsidRPr="0052305F" w14:paraId="061D0A09" w14:textId="77777777" w:rsidTr="00E507C1">
        <w:trPr>
          <w:trHeight w:val="547"/>
        </w:trPr>
        <w:tc>
          <w:tcPr>
            <w:tcW w:w="9215" w:type="dxa"/>
            <w:gridSpan w:val="3"/>
            <w:shd w:val="clear" w:color="auto" w:fill="DEEAF6" w:themeFill="accent1" w:themeFillTint="33"/>
            <w:vAlign w:val="center"/>
          </w:tcPr>
          <w:p w14:paraId="70D1C721" w14:textId="77777777" w:rsidR="00E507C1" w:rsidRPr="0052305F" w:rsidRDefault="00E507C1" w:rsidP="0086646C">
            <w:pPr>
              <w:jc w:val="right"/>
            </w:pPr>
            <w:r w:rsidRPr="0052305F">
              <w:t>MAKSIMALAN BROJ BODOVA</w:t>
            </w:r>
            <w:r>
              <w:t>:</w:t>
            </w:r>
          </w:p>
        </w:tc>
        <w:tc>
          <w:tcPr>
            <w:tcW w:w="519" w:type="dxa"/>
            <w:shd w:val="clear" w:color="auto" w:fill="DEEAF6" w:themeFill="accent1" w:themeFillTint="33"/>
            <w:vAlign w:val="center"/>
          </w:tcPr>
          <w:p w14:paraId="3AD12FA1" w14:textId="77777777" w:rsidR="00E507C1" w:rsidRPr="0052305F" w:rsidRDefault="00E507C1" w:rsidP="0086646C">
            <w:pPr>
              <w:jc w:val="center"/>
            </w:pPr>
            <w:r>
              <w:t>23</w:t>
            </w:r>
          </w:p>
        </w:tc>
      </w:tr>
      <w:tr w:rsidR="00E507C1" w:rsidRPr="0052305F" w14:paraId="02465553" w14:textId="77777777" w:rsidTr="00E507C1">
        <w:trPr>
          <w:trHeight w:val="481"/>
        </w:trPr>
        <w:tc>
          <w:tcPr>
            <w:tcW w:w="9215" w:type="dxa"/>
            <w:gridSpan w:val="3"/>
            <w:shd w:val="clear" w:color="auto" w:fill="DEEAF6" w:themeFill="accent1" w:themeFillTint="33"/>
            <w:vAlign w:val="center"/>
          </w:tcPr>
          <w:p w14:paraId="2316A6E1" w14:textId="77777777" w:rsidR="00E507C1" w:rsidRPr="0052305F" w:rsidRDefault="00E507C1" w:rsidP="0086646C">
            <w:pPr>
              <w:spacing w:before="120" w:after="120"/>
              <w:jc w:val="right"/>
            </w:pPr>
            <w:r w:rsidRPr="0052305F">
              <w:t xml:space="preserve">PRAG PROLAZNOSTI: </w:t>
            </w:r>
          </w:p>
        </w:tc>
        <w:tc>
          <w:tcPr>
            <w:tcW w:w="519" w:type="dxa"/>
            <w:shd w:val="clear" w:color="auto" w:fill="DEEAF6" w:themeFill="accent1" w:themeFillTint="33"/>
            <w:vAlign w:val="center"/>
          </w:tcPr>
          <w:p w14:paraId="370CD4A3" w14:textId="77777777" w:rsidR="00E507C1" w:rsidRPr="0052305F" w:rsidRDefault="00E507C1" w:rsidP="0086646C">
            <w:pPr>
              <w:jc w:val="center"/>
            </w:pPr>
            <w:r>
              <w:t>12</w:t>
            </w:r>
          </w:p>
        </w:tc>
      </w:tr>
    </w:tbl>
    <w:p w14:paraId="6BB74B95" w14:textId="77777777" w:rsidR="00E507C1" w:rsidRDefault="00E507C1" w:rsidP="002C080B">
      <w:pPr>
        <w:spacing w:before="240" w:line="276" w:lineRule="auto"/>
        <w:jc w:val="both"/>
        <w:rPr>
          <w:rFonts w:ascii="Times New Roman" w:hAnsi="Times New Roman" w:cs="Times New Roman"/>
          <w:b/>
          <w:sz w:val="24"/>
          <w:szCs w:val="24"/>
          <w:u w:val="single"/>
        </w:rPr>
      </w:pPr>
    </w:p>
    <w:p w14:paraId="12B9A154" w14:textId="77777777" w:rsidR="005C4F59" w:rsidRDefault="005C4F59" w:rsidP="002C080B">
      <w:pPr>
        <w:spacing w:before="240" w:line="276" w:lineRule="auto"/>
        <w:jc w:val="both"/>
        <w:rPr>
          <w:rFonts w:ascii="Times New Roman" w:hAnsi="Times New Roman" w:cs="Times New Roman"/>
          <w:b/>
          <w:sz w:val="24"/>
          <w:szCs w:val="24"/>
          <w:u w:val="single"/>
        </w:rPr>
      </w:pPr>
    </w:p>
    <w:p w14:paraId="33E3C7E5" w14:textId="77777777" w:rsidR="0029069D" w:rsidRDefault="0029069D" w:rsidP="002C080B">
      <w:pPr>
        <w:spacing w:after="200" w:line="276" w:lineRule="auto"/>
        <w:jc w:val="both"/>
        <w:rPr>
          <w:rFonts w:ascii="Times New Roman" w:hAnsi="Times New Roman" w:cs="Times New Roman"/>
          <w:b/>
          <w:sz w:val="24"/>
          <w:szCs w:val="24"/>
          <w:u w:val="single"/>
        </w:rPr>
      </w:pPr>
    </w:p>
    <w:p w14:paraId="44C20DA0" w14:textId="5BE7A77E" w:rsidR="00D96064" w:rsidRPr="000B795E" w:rsidRDefault="00D96064" w:rsidP="002C080B">
      <w:pPr>
        <w:spacing w:after="200" w:line="276" w:lineRule="auto"/>
        <w:jc w:val="both"/>
        <w:rPr>
          <w:rFonts w:ascii="Times New Roman" w:hAnsi="Times New Roman" w:cs="Times New Roman"/>
          <w:b/>
          <w:sz w:val="24"/>
          <w:szCs w:val="24"/>
          <w:u w:val="single"/>
        </w:rPr>
      </w:pPr>
      <w:r w:rsidRPr="000B795E">
        <w:rPr>
          <w:rFonts w:ascii="Times New Roman" w:hAnsi="Times New Roman" w:cs="Times New Roman"/>
          <w:b/>
          <w:sz w:val="24"/>
          <w:szCs w:val="24"/>
          <w:u w:val="single"/>
        </w:rPr>
        <w:lastRenderedPageBreak/>
        <w:t xml:space="preserve">Kriterij odabira broj </w:t>
      </w:r>
      <w:r w:rsidR="0029069D">
        <w:rPr>
          <w:rFonts w:ascii="Times New Roman" w:hAnsi="Times New Roman" w:cs="Times New Roman"/>
          <w:b/>
          <w:sz w:val="24"/>
          <w:szCs w:val="24"/>
          <w:u w:val="single"/>
        </w:rPr>
        <w:t>1</w:t>
      </w:r>
    </w:p>
    <w:p w14:paraId="4A74A1A2" w14:textId="7A7EC5B5" w:rsidR="00AF5E56" w:rsidRPr="00AF5E56" w:rsidRDefault="00AF5E56" w:rsidP="00AF5E56">
      <w:pPr>
        <w:spacing w:after="200" w:line="276" w:lineRule="auto"/>
        <w:jc w:val="both"/>
        <w:rPr>
          <w:rFonts w:ascii="Times New Roman" w:hAnsi="Times New Roman" w:cs="Times New Roman"/>
          <w:sz w:val="24"/>
          <w:szCs w:val="24"/>
        </w:rPr>
      </w:pPr>
      <w:r w:rsidRPr="00AF5E56">
        <w:rPr>
          <w:rFonts w:ascii="Times New Roman" w:hAnsi="Times New Roman" w:cs="Times New Roman"/>
          <w:sz w:val="24"/>
          <w:szCs w:val="24"/>
        </w:rPr>
        <w:t xml:space="preserve">Prema kriteriju odabira broj </w:t>
      </w:r>
      <w:r>
        <w:rPr>
          <w:rFonts w:ascii="Times New Roman" w:hAnsi="Times New Roman" w:cs="Times New Roman"/>
          <w:sz w:val="24"/>
          <w:szCs w:val="24"/>
        </w:rPr>
        <w:t>1</w:t>
      </w:r>
      <w:r w:rsidRPr="00AF5E56">
        <w:rPr>
          <w:rFonts w:ascii="Times New Roman" w:hAnsi="Times New Roman" w:cs="Times New Roman"/>
          <w:sz w:val="24"/>
          <w:szCs w:val="24"/>
        </w:rPr>
        <w:t xml:space="preserve">, a koji se odnosi na </w:t>
      </w:r>
      <w:r>
        <w:rPr>
          <w:rFonts w:ascii="Times New Roman" w:hAnsi="Times New Roman" w:cs="Times New Roman"/>
          <w:sz w:val="24"/>
          <w:szCs w:val="24"/>
        </w:rPr>
        <w:t>sektor/vrstu javne infrastrukture</w:t>
      </w:r>
      <w:r w:rsidRPr="00AF5E56">
        <w:rPr>
          <w:rFonts w:ascii="Times New Roman" w:hAnsi="Times New Roman" w:cs="Times New Roman"/>
          <w:sz w:val="24"/>
          <w:szCs w:val="24"/>
        </w:rPr>
        <w:t xml:space="preserve">, korisnik ostvaruje bodove ovisno o </w:t>
      </w:r>
      <w:r>
        <w:rPr>
          <w:rFonts w:ascii="Times New Roman" w:hAnsi="Times New Roman" w:cs="Times New Roman"/>
          <w:sz w:val="24"/>
          <w:szCs w:val="24"/>
        </w:rPr>
        <w:t>sektoru/vrsti javne infrastrukture u koju se ulaže</w:t>
      </w:r>
      <w:r w:rsidRPr="00AF5E56">
        <w:rPr>
          <w:rFonts w:ascii="Times New Roman" w:hAnsi="Times New Roman" w:cs="Times New Roman"/>
          <w:sz w:val="24"/>
          <w:szCs w:val="24"/>
        </w:rPr>
        <w:t>.</w:t>
      </w:r>
    </w:p>
    <w:p w14:paraId="77699C7D" w14:textId="7AA191CA" w:rsidR="00AF5E56" w:rsidRPr="00AF5E56" w:rsidRDefault="00AF5E56" w:rsidP="00AF5E56">
      <w:pPr>
        <w:spacing w:after="200" w:line="276" w:lineRule="auto"/>
        <w:jc w:val="both"/>
        <w:rPr>
          <w:rFonts w:ascii="Times New Roman" w:hAnsi="Times New Roman" w:cs="Times New Roman"/>
          <w:sz w:val="24"/>
          <w:szCs w:val="24"/>
        </w:rPr>
      </w:pPr>
      <w:r w:rsidRPr="00AF5E56">
        <w:rPr>
          <w:rFonts w:ascii="Times New Roman" w:hAnsi="Times New Roman" w:cs="Times New Roman"/>
          <w:sz w:val="24"/>
          <w:szCs w:val="24"/>
        </w:rPr>
        <w:t>Iz dostavljene dokumentacije mora biti vidljiv</w:t>
      </w:r>
      <w:r>
        <w:rPr>
          <w:rFonts w:ascii="Times New Roman" w:hAnsi="Times New Roman" w:cs="Times New Roman"/>
          <w:sz w:val="24"/>
          <w:szCs w:val="24"/>
        </w:rPr>
        <w:t xml:space="preserve"> sektor/vrsta javne infrastrukture</w:t>
      </w:r>
      <w:r w:rsidRPr="00AF5E56">
        <w:rPr>
          <w:rFonts w:ascii="Times New Roman" w:hAnsi="Times New Roman" w:cs="Times New Roman"/>
          <w:sz w:val="24"/>
          <w:szCs w:val="24"/>
        </w:rPr>
        <w:t xml:space="preserve">. Ako se radi o izgradnji nove građevine </w:t>
      </w:r>
      <w:r>
        <w:rPr>
          <w:rFonts w:ascii="Times New Roman" w:hAnsi="Times New Roman" w:cs="Times New Roman"/>
          <w:sz w:val="24"/>
          <w:szCs w:val="24"/>
        </w:rPr>
        <w:t>sektor/vrsta</w:t>
      </w:r>
      <w:r w:rsidRPr="00AF5E56">
        <w:rPr>
          <w:rFonts w:ascii="Times New Roman" w:hAnsi="Times New Roman" w:cs="Times New Roman"/>
          <w:sz w:val="24"/>
          <w:szCs w:val="24"/>
        </w:rPr>
        <w:t xml:space="preserve"> građevine se provjerava putem glavnog projekta, izjave projektanta i sl., a ako se radi o ulaganju u već postojeću građevinu </w:t>
      </w:r>
      <w:r>
        <w:rPr>
          <w:rFonts w:ascii="Times New Roman" w:hAnsi="Times New Roman" w:cs="Times New Roman"/>
          <w:sz w:val="24"/>
          <w:szCs w:val="24"/>
        </w:rPr>
        <w:t>sektor/vrst</w:t>
      </w:r>
      <w:r w:rsidRPr="00AF5E56">
        <w:rPr>
          <w:rFonts w:ascii="Times New Roman" w:hAnsi="Times New Roman" w:cs="Times New Roman"/>
          <w:sz w:val="24"/>
          <w:szCs w:val="24"/>
        </w:rPr>
        <w:t>a mora biti vidljiva iz uporabne dozvole ili ostale relevantne dokumentacije kojom se dokazuje legalnost građevine. Ako se radi o nabavi opreme, u Prijavnom obrascu (Obrascu 1, Pitanje III.1</w:t>
      </w:r>
      <w:r>
        <w:rPr>
          <w:rFonts w:ascii="Times New Roman" w:hAnsi="Times New Roman" w:cs="Times New Roman"/>
          <w:sz w:val="24"/>
          <w:szCs w:val="24"/>
        </w:rPr>
        <w:t>5</w:t>
      </w:r>
      <w:r w:rsidRPr="00AF5E56">
        <w:rPr>
          <w:rFonts w:ascii="Times New Roman" w:hAnsi="Times New Roman" w:cs="Times New Roman"/>
          <w:sz w:val="24"/>
          <w:szCs w:val="24"/>
        </w:rPr>
        <w:t xml:space="preserve">) korisnik mora obrazložiti </w:t>
      </w:r>
      <w:r>
        <w:rPr>
          <w:rFonts w:ascii="Times New Roman" w:hAnsi="Times New Roman" w:cs="Times New Roman"/>
          <w:sz w:val="24"/>
          <w:szCs w:val="24"/>
        </w:rPr>
        <w:t xml:space="preserve">u koji </w:t>
      </w:r>
      <w:bookmarkStart w:id="2" w:name="_Hlk187752344"/>
      <w:r>
        <w:rPr>
          <w:rFonts w:ascii="Times New Roman" w:hAnsi="Times New Roman" w:cs="Times New Roman"/>
          <w:sz w:val="24"/>
          <w:szCs w:val="24"/>
        </w:rPr>
        <w:t xml:space="preserve">sektor/vrstu ulaganja </w:t>
      </w:r>
      <w:r w:rsidRPr="00AF5E56">
        <w:rPr>
          <w:rFonts w:ascii="Times New Roman" w:hAnsi="Times New Roman" w:cs="Times New Roman"/>
          <w:sz w:val="24"/>
          <w:szCs w:val="24"/>
        </w:rPr>
        <w:t xml:space="preserve"> </w:t>
      </w:r>
      <w:bookmarkEnd w:id="2"/>
      <w:r>
        <w:rPr>
          <w:rFonts w:ascii="Times New Roman" w:hAnsi="Times New Roman" w:cs="Times New Roman"/>
          <w:sz w:val="24"/>
          <w:szCs w:val="24"/>
        </w:rPr>
        <w:t xml:space="preserve">spada </w:t>
      </w:r>
      <w:r w:rsidRPr="00AF5E56">
        <w:rPr>
          <w:rFonts w:ascii="Times New Roman" w:hAnsi="Times New Roman" w:cs="Times New Roman"/>
          <w:sz w:val="24"/>
          <w:szCs w:val="24"/>
        </w:rPr>
        <w:t>oprema</w:t>
      </w:r>
      <w:r>
        <w:rPr>
          <w:rFonts w:ascii="Times New Roman" w:hAnsi="Times New Roman" w:cs="Times New Roman"/>
          <w:sz w:val="24"/>
          <w:szCs w:val="24"/>
        </w:rPr>
        <w:t xml:space="preserve"> </w:t>
      </w:r>
      <w:r w:rsidRPr="00AF5E56">
        <w:rPr>
          <w:rFonts w:ascii="Times New Roman" w:hAnsi="Times New Roman" w:cs="Times New Roman"/>
          <w:sz w:val="24"/>
          <w:szCs w:val="24"/>
        </w:rPr>
        <w:t>koj</w:t>
      </w:r>
      <w:r>
        <w:rPr>
          <w:rFonts w:ascii="Times New Roman" w:hAnsi="Times New Roman" w:cs="Times New Roman"/>
          <w:sz w:val="24"/>
          <w:szCs w:val="24"/>
        </w:rPr>
        <w:t>a</w:t>
      </w:r>
      <w:r w:rsidRPr="00AF5E56">
        <w:rPr>
          <w:rFonts w:ascii="Times New Roman" w:hAnsi="Times New Roman" w:cs="Times New Roman"/>
          <w:sz w:val="24"/>
          <w:szCs w:val="24"/>
        </w:rPr>
        <w:t xml:space="preserve"> se nabavlja.</w:t>
      </w:r>
    </w:p>
    <w:p w14:paraId="7878A4AF" w14:textId="7F919E25" w:rsidR="00AF5E56" w:rsidRDefault="00AF5E56" w:rsidP="00AF5E56">
      <w:pPr>
        <w:spacing w:after="200" w:line="276" w:lineRule="auto"/>
        <w:jc w:val="both"/>
        <w:rPr>
          <w:rFonts w:ascii="Times New Roman" w:hAnsi="Times New Roman" w:cs="Times New Roman"/>
          <w:sz w:val="24"/>
          <w:szCs w:val="24"/>
        </w:rPr>
      </w:pPr>
      <w:r w:rsidRPr="00AF5E56">
        <w:rPr>
          <w:rFonts w:ascii="Times New Roman" w:hAnsi="Times New Roman" w:cs="Times New Roman"/>
          <w:sz w:val="24"/>
          <w:szCs w:val="24"/>
        </w:rPr>
        <w:t xml:space="preserve">Korisnik će si dodijeliti odgovarajuće bodove sukladno ulaganju ovisno o </w:t>
      </w:r>
      <w:r w:rsidR="002F4E71">
        <w:rPr>
          <w:rFonts w:ascii="Times New Roman" w:hAnsi="Times New Roman" w:cs="Times New Roman"/>
          <w:sz w:val="24"/>
          <w:szCs w:val="24"/>
        </w:rPr>
        <w:t>sektor/vrstu ulaganja</w:t>
      </w:r>
      <w:r w:rsidRPr="00AF5E56">
        <w:rPr>
          <w:rFonts w:ascii="Times New Roman" w:hAnsi="Times New Roman" w:cs="Times New Roman"/>
          <w:sz w:val="24"/>
          <w:szCs w:val="24"/>
        </w:rPr>
        <w:t>, a kako je  navedeno u tablici Kriterija odabira.</w:t>
      </w:r>
    </w:p>
    <w:p w14:paraId="4CD5B240" w14:textId="77777777" w:rsidR="00AF5E56" w:rsidRDefault="00AF5E56" w:rsidP="00AF5E56">
      <w:pPr>
        <w:spacing w:after="200" w:line="276" w:lineRule="auto"/>
        <w:jc w:val="both"/>
        <w:rPr>
          <w:rFonts w:ascii="Times New Roman" w:hAnsi="Times New Roman" w:cs="Times New Roman"/>
          <w:sz w:val="24"/>
          <w:szCs w:val="24"/>
        </w:rPr>
      </w:pPr>
    </w:p>
    <w:p w14:paraId="159794D2" w14:textId="22554075" w:rsidR="00D96064" w:rsidRPr="000B795E" w:rsidRDefault="00D96064" w:rsidP="00AF5E56">
      <w:pPr>
        <w:spacing w:after="200" w:line="276" w:lineRule="auto"/>
        <w:jc w:val="both"/>
        <w:rPr>
          <w:rFonts w:ascii="Times New Roman" w:hAnsi="Times New Roman" w:cs="Times New Roman"/>
          <w:b/>
          <w:sz w:val="24"/>
          <w:szCs w:val="24"/>
          <w:u w:val="single"/>
        </w:rPr>
      </w:pPr>
      <w:bookmarkStart w:id="3" w:name="_Hlk187749897"/>
      <w:r w:rsidRPr="000B795E">
        <w:rPr>
          <w:rFonts w:ascii="Times New Roman" w:hAnsi="Times New Roman" w:cs="Times New Roman"/>
          <w:b/>
          <w:sz w:val="24"/>
          <w:szCs w:val="24"/>
          <w:u w:val="single"/>
        </w:rPr>
        <w:t xml:space="preserve">Kriterij odabira broj </w:t>
      </w:r>
      <w:r w:rsidR="00AF5E56">
        <w:rPr>
          <w:rFonts w:ascii="Times New Roman" w:hAnsi="Times New Roman" w:cs="Times New Roman"/>
          <w:b/>
          <w:sz w:val="24"/>
          <w:szCs w:val="24"/>
          <w:u w:val="single"/>
        </w:rPr>
        <w:t>2</w:t>
      </w:r>
    </w:p>
    <w:bookmarkEnd w:id="3"/>
    <w:p w14:paraId="548780DE" w14:textId="1CAA0951" w:rsidR="004B2606" w:rsidRDefault="00BF7B3B" w:rsidP="002C080B">
      <w:pPr>
        <w:autoSpaceDE w:val="0"/>
        <w:autoSpaceDN w:val="0"/>
        <w:adjustRightInd w:val="0"/>
        <w:spacing w:line="276" w:lineRule="auto"/>
        <w:jc w:val="both"/>
        <w:rPr>
          <w:rFonts w:ascii="Times New Roman" w:hAnsi="Times New Roman" w:cs="Times New Roman"/>
          <w:bCs/>
          <w:sz w:val="24"/>
          <w:szCs w:val="24"/>
        </w:rPr>
      </w:pPr>
      <w:r w:rsidRPr="00BF7B3B">
        <w:rPr>
          <w:rFonts w:ascii="Times New Roman" w:hAnsi="Times New Roman" w:cs="Times New Roman"/>
          <w:bCs/>
          <w:sz w:val="24"/>
          <w:szCs w:val="24"/>
        </w:rPr>
        <w:t>Korisnik će si dodijeliti odgovarajući broj</w:t>
      </w:r>
      <w:r>
        <w:rPr>
          <w:rFonts w:ascii="Times New Roman" w:hAnsi="Times New Roman" w:cs="Times New Roman"/>
          <w:bCs/>
          <w:sz w:val="24"/>
          <w:szCs w:val="24"/>
        </w:rPr>
        <w:t xml:space="preserve"> bodova</w:t>
      </w:r>
      <w:r w:rsidRPr="00BF7B3B">
        <w:rPr>
          <w:rFonts w:ascii="Times New Roman" w:hAnsi="Times New Roman" w:cs="Times New Roman"/>
          <w:bCs/>
          <w:sz w:val="24"/>
          <w:szCs w:val="24"/>
        </w:rPr>
        <w:t xml:space="preserve"> sukladno Odluci o razvrstavanju jedinica lokalne i područne (regionalne) samouprave prema stupnju razvijenosti (NN </w:t>
      </w:r>
      <w:r>
        <w:rPr>
          <w:rFonts w:ascii="Times New Roman" w:hAnsi="Times New Roman" w:cs="Times New Roman"/>
          <w:bCs/>
          <w:sz w:val="24"/>
          <w:szCs w:val="24"/>
        </w:rPr>
        <w:t>3</w:t>
      </w:r>
      <w:r w:rsidRPr="00BF7B3B">
        <w:rPr>
          <w:rFonts w:ascii="Times New Roman" w:hAnsi="Times New Roman" w:cs="Times New Roman"/>
          <w:bCs/>
          <w:sz w:val="24"/>
          <w:szCs w:val="24"/>
        </w:rPr>
        <w:t>/20</w:t>
      </w:r>
      <w:r>
        <w:rPr>
          <w:rFonts w:ascii="Times New Roman" w:hAnsi="Times New Roman" w:cs="Times New Roman"/>
          <w:bCs/>
          <w:sz w:val="24"/>
          <w:szCs w:val="24"/>
        </w:rPr>
        <w:t>24</w:t>
      </w:r>
      <w:r w:rsidRPr="00BF7B3B">
        <w:rPr>
          <w:rFonts w:ascii="Times New Roman" w:hAnsi="Times New Roman" w:cs="Times New Roman"/>
          <w:bCs/>
          <w:sz w:val="24"/>
          <w:szCs w:val="24"/>
        </w:rPr>
        <w:t>)</w:t>
      </w:r>
      <w:r w:rsidR="000321E1">
        <w:rPr>
          <w:rFonts w:ascii="Times New Roman" w:hAnsi="Times New Roman" w:cs="Times New Roman"/>
          <w:bCs/>
          <w:sz w:val="24"/>
          <w:szCs w:val="24"/>
        </w:rPr>
        <w:t>.</w:t>
      </w:r>
    </w:p>
    <w:p w14:paraId="2A30DBB9" w14:textId="77777777" w:rsidR="00BF7B3B" w:rsidRDefault="00BF7B3B" w:rsidP="002C080B">
      <w:pPr>
        <w:autoSpaceDE w:val="0"/>
        <w:autoSpaceDN w:val="0"/>
        <w:adjustRightInd w:val="0"/>
        <w:spacing w:line="276" w:lineRule="auto"/>
        <w:jc w:val="both"/>
        <w:rPr>
          <w:rFonts w:ascii="Times New Roman" w:hAnsi="Times New Roman" w:cs="Times New Roman"/>
          <w:bCs/>
          <w:sz w:val="24"/>
          <w:szCs w:val="24"/>
        </w:rPr>
      </w:pPr>
    </w:p>
    <w:p w14:paraId="348ADAF9" w14:textId="77777777" w:rsidR="00BF7B3B" w:rsidRDefault="00BF7B3B" w:rsidP="002C080B">
      <w:pPr>
        <w:autoSpaceDE w:val="0"/>
        <w:autoSpaceDN w:val="0"/>
        <w:adjustRightInd w:val="0"/>
        <w:spacing w:line="276" w:lineRule="auto"/>
        <w:jc w:val="both"/>
        <w:rPr>
          <w:rFonts w:ascii="Times New Roman" w:hAnsi="Times New Roman" w:cs="Times New Roman"/>
          <w:bCs/>
          <w:sz w:val="24"/>
          <w:szCs w:val="24"/>
        </w:rPr>
      </w:pPr>
    </w:p>
    <w:p w14:paraId="3D8A5FC0" w14:textId="72873944" w:rsidR="00BF7B3B" w:rsidRPr="000B795E" w:rsidRDefault="00BF7B3B" w:rsidP="00BF7B3B">
      <w:pPr>
        <w:spacing w:after="200" w:line="276" w:lineRule="auto"/>
        <w:jc w:val="both"/>
        <w:rPr>
          <w:rFonts w:ascii="Times New Roman" w:hAnsi="Times New Roman" w:cs="Times New Roman"/>
          <w:b/>
          <w:sz w:val="24"/>
          <w:szCs w:val="24"/>
          <w:u w:val="single"/>
        </w:rPr>
      </w:pPr>
      <w:r w:rsidRPr="000B795E">
        <w:rPr>
          <w:rFonts w:ascii="Times New Roman" w:hAnsi="Times New Roman" w:cs="Times New Roman"/>
          <w:b/>
          <w:sz w:val="24"/>
          <w:szCs w:val="24"/>
          <w:u w:val="single"/>
        </w:rPr>
        <w:t xml:space="preserve">Kriterij odabira broj </w:t>
      </w:r>
      <w:r>
        <w:rPr>
          <w:rFonts w:ascii="Times New Roman" w:hAnsi="Times New Roman" w:cs="Times New Roman"/>
          <w:b/>
          <w:sz w:val="24"/>
          <w:szCs w:val="24"/>
          <w:u w:val="single"/>
        </w:rPr>
        <w:t>3</w:t>
      </w:r>
    </w:p>
    <w:p w14:paraId="6D67AE5F" w14:textId="06418F5E" w:rsidR="004B2606" w:rsidRPr="004007AA" w:rsidRDefault="00BF7B3B" w:rsidP="004007AA">
      <w:pPr>
        <w:autoSpaceDE w:val="0"/>
        <w:autoSpaceDN w:val="0"/>
        <w:adjustRightInd w:val="0"/>
        <w:spacing w:line="276" w:lineRule="auto"/>
        <w:jc w:val="both"/>
        <w:rPr>
          <w:rFonts w:ascii="Times New Roman" w:hAnsi="Times New Roman" w:cs="Times New Roman"/>
          <w:bCs/>
          <w:sz w:val="24"/>
          <w:szCs w:val="24"/>
        </w:rPr>
      </w:pPr>
      <w:r w:rsidRPr="00BF7B3B">
        <w:rPr>
          <w:rFonts w:ascii="Times New Roman" w:hAnsi="Times New Roman" w:cs="Times New Roman"/>
          <w:bCs/>
          <w:sz w:val="24"/>
          <w:szCs w:val="24"/>
        </w:rPr>
        <w:t xml:space="preserve">Da bi </w:t>
      </w:r>
      <w:r>
        <w:rPr>
          <w:rFonts w:ascii="Times New Roman" w:hAnsi="Times New Roman" w:cs="Times New Roman"/>
          <w:bCs/>
          <w:sz w:val="24"/>
          <w:szCs w:val="24"/>
        </w:rPr>
        <w:t>korisnik ostvario</w:t>
      </w:r>
      <w:r w:rsidRPr="00BF7B3B">
        <w:rPr>
          <w:rFonts w:ascii="Times New Roman" w:hAnsi="Times New Roman" w:cs="Times New Roman"/>
          <w:bCs/>
          <w:sz w:val="24"/>
          <w:szCs w:val="24"/>
        </w:rPr>
        <w:t xml:space="preserve"> bodov</w:t>
      </w:r>
      <w:r>
        <w:rPr>
          <w:rFonts w:ascii="Times New Roman" w:hAnsi="Times New Roman" w:cs="Times New Roman"/>
          <w:bCs/>
          <w:sz w:val="24"/>
          <w:szCs w:val="24"/>
        </w:rPr>
        <w:t>e</w:t>
      </w:r>
      <w:r w:rsidRPr="00BF7B3B">
        <w:rPr>
          <w:rFonts w:ascii="Times New Roman" w:hAnsi="Times New Roman" w:cs="Times New Roman"/>
          <w:bCs/>
          <w:sz w:val="24"/>
          <w:szCs w:val="24"/>
        </w:rPr>
        <w:t xml:space="preserve"> po navedenom kriteriju </w:t>
      </w:r>
      <w:r>
        <w:rPr>
          <w:rFonts w:ascii="Times New Roman" w:hAnsi="Times New Roman" w:cs="Times New Roman"/>
          <w:bCs/>
          <w:sz w:val="24"/>
          <w:szCs w:val="24"/>
        </w:rPr>
        <w:t>JLS</w:t>
      </w:r>
      <w:r w:rsidRPr="00BF7B3B">
        <w:rPr>
          <w:rFonts w:ascii="Times New Roman" w:hAnsi="Times New Roman" w:cs="Times New Roman"/>
          <w:bCs/>
          <w:sz w:val="24"/>
          <w:szCs w:val="24"/>
        </w:rPr>
        <w:t xml:space="preserve"> se mora nalaziti na području koj</w:t>
      </w:r>
      <w:r>
        <w:rPr>
          <w:rFonts w:ascii="Times New Roman" w:hAnsi="Times New Roman" w:cs="Times New Roman"/>
          <w:bCs/>
          <w:sz w:val="24"/>
          <w:szCs w:val="24"/>
        </w:rPr>
        <w:t>e</w:t>
      </w:r>
      <w:r w:rsidRPr="00BF7B3B">
        <w:rPr>
          <w:rFonts w:ascii="Times New Roman" w:hAnsi="Times New Roman" w:cs="Times New Roman"/>
          <w:bCs/>
          <w:sz w:val="24"/>
          <w:szCs w:val="24"/>
        </w:rPr>
        <w:t xml:space="preserve"> se sukladno Pravilniku o određivanju područja s prirodnim ili ostalim posebnim ograničenjima (NN </w:t>
      </w:r>
      <w:r w:rsidR="004007AA">
        <w:rPr>
          <w:rFonts w:ascii="Times New Roman" w:hAnsi="Times New Roman" w:cs="Times New Roman"/>
          <w:bCs/>
          <w:sz w:val="24"/>
          <w:szCs w:val="24"/>
        </w:rPr>
        <w:t>27/2023</w:t>
      </w:r>
      <w:r w:rsidRPr="00BF7B3B">
        <w:rPr>
          <w:rFonts w:ascii="Times New Roman" w:hAnsi="Times New Roman" w:cs="Times New Roman"/>
          <w:bCs/>
          <w:sz w:val="24"/>
          <w:szCs w:val="24"/>
        </w:rPr>
        <w:t>) nalazi u skupini područja sa značajnim prirodnim ograničenjima.</w:t>
      </w:r>
    </w:p>
    <w:sectPr w:rsidR="004B2606" w:rsidRPr="004007AA" w:rsidSect="002F6259">
      <w:headerReference w:type="default" r:id="rId8"/>
      <w:footerReference w:type="default" r:id="rId9"/>
      <w:pgSz w:w="12240" w:h="15840"/>
      <w:pgMar w:top="2127"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8E1EF" w14:textId="77777777" w:rsidR="002B057D" w:rsidRDefault="002B057D">
      <w:r>
        <w:separator/>
      </w:r>
    </w:p>
  </w:endnote>
  <w:endnote w:type="continuationSeparator" w:id="0">
    <w:p w14:paraId="097BB6A4" w14:textId="77777777" w:rsidR="002B057D" w:rsidRDefault="002B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B33CF" w14:textId="77777777" w:rsidR="002B057D" w:rsidRDefault="002B057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A5F7CAA" w14:textId="77777777" w:rsidR="002B057D" w:rsidRDefault="002B057D">
    <w:pPr>
      <w:pBdr>
        <w:top w:val="nil"/>
        <w:left w:val="nil"/>
        <w:bottom w:val="nil"/>
        <w:right w:val="nil"/>
        <w:between w:val="nil"/>
      </w:pBdr>
      <w:tabs>
        <w:tab w:val="center" w:pos="4536"/>
        <w:tab w:val="right" w:pos="9072"/>
      </w:tabs>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4F6FD" w14:textId="77777777" w:rsidR="002B057D" w:rsidRDefault="002B057D">
      <w:r>
        <w:separator/>
      </w:r>
    </w:p>
  </w:footnote>
  <w:footnote w:type="continuationSeparator" w:id="0">
    <w:p w14:paraId="42902BC2" w14:textId="77777777" w:rsidR="002B057D" w:rsidRDefault="002B0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847CA" w14:textId="566A9F20" w:rsidR="002B057D" w:rsidRDefault="00E507C1" w:rsidP="002F6259">
    <w:pPr>
      <w:pBdr>
        <w:top w:val="nil"/>
        <w:left w:val="nil"/>
        <w:bottom w:val="nil"/>
        <w:right w:val="nil"/>
        <w:between w:val="nil"/>
      </w:pBdr>
      <w:tabs>
        <w:tab w:val="center" w:pos="4536"/>
        <w:tab w:val="right" w:pos="9072"/>
      </w:tabs>
      <w:jc w:val="center"/>
      <w:rPr>
        <w:color w:val="000000"/>
      </w:rPr>
    </w:pPr>
    <w:r>
      <w:rPr>
        <w:noProof/>
        <w:color w:val="000000"/>
      </w:rPr>
      <w:drawing>
        <wp:anchor distT="0" distB="0" distL="114300" distR="114300" simplePos="0" relativeHeight="251659264" behindDoc="1" locked="0" layoutInCell="1" allowOverlap="1" wp14:anchorId="4C770E8C" wp14:editId="6810075A">
          <wp:simplePos x="0" y="0"/>
          <wp:positionH relativeFrom="column">
            <wp:posOffset>4210050</wp:posOffset>
          </wp:positionH>
          <wp:positionV relativeFrom="paragraph">
            <wp:posOffset>9525</wp:posOffset>
          </wp:positionV>
          <wp:extent cx="1122045" cy="621665"/>
          <wp:effectExtent l="0" t="0" r="1905" b="6985"/>
          <wp:wrapNone/>
          <wp:docPr id="43506619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621665"/>
                  </a:xfrm>
                  <a:prstGeom prst="rect">
                    <a:avLst/>
                  </a:prstGeom>
                  <a:noFill/>
                </pic:spPr>
              </pic:pic>
            </a:graphicData>
          </a:graphic>
        </wp:anchor>
      </w:drawing>
    </w:r>
    <w:ins w:id="4" w:author="User" w:date="2024-11-26T09:40:00Z">
      <w:r w:rsidR="002B057D">
        <w:rPr>
          <w:noProof/>
        </w:rPr>
        <w:drawing>
          <wp:anchor distT="0" distB="0" distL="114300" distR="114300" simplePos="0" relativeHeight="251658240" behindDoc="1" locked="0" layoutInCell="1" allowOverlap="1" wp14:anchorId="3AAC8961" wp14:editId="5992AFF2">
            <wp:simplePos x="0" y="0"/>
            <wp:positionH relativeFrom="margin">
              <wp:align>left</wp:align>
            </wp:positionH>
            <wp:positionV relativeFrom="paragraph">
              <wp:posOffset>9525</wp:posOffset>
            </wp:positionV>
            <wp:extent cx="3531870" cy="580390"/>
            <wp:effectExtent l="0" t="0" r="0" b="0"/>
            <wp:wrapTight wrapText="bothSides">
              <wp:wrapPolygon edited="0">
                <wp:start x="0" y="0"/>
                <wp:lineTo x="0" y="20560"/>
                <wp:lineTo x="21437" y="20560"/>
                <wp:lineTo x="21437" y="0"/>
                <wp:lineTo x="0" y="0"/>
              </wp:wrapPolygon>
            </wp:wrapTight>
            <wp:docPr id="14" name="Picture 1" descr="A green square with blue text&#10;&#10;Description automatically generated">
              <a:extLst xmlns:a="http://schemas.openxmlformats.org/drawingml/2006/main">
                <a:ext uri="{FF2B5EF4-FFF2-40B4-BE49-F238E27FC236}">
                  <a16:creationId xmlns:a16="http://schemas.microsoft.com/office/drawing/2014/main" id="{5346C622-DB29-4B0D-B4D5-6C6CC087A7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square with blue text&#10;&#10;Description automatically generated">
                      <a:extLst>
                        <a:ext uri="{FF2B5EF4-FFF2-40B4-BE49-F238E27FC236}">
                          <a16:creationId xmlns:a16="http://schemas.microsoft.com/office/drawing/2014/main" id="{5346C622-DB29-4B0D-B4D5-6C6CC087A7B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531870" cy="580390"/>
                    </a:xfrm>
                    <a:prstGeom prst="rect">
                      <a:avLst/>
                    </a:prstGeom>
                  </pic:spPr>
                </pic:pic>
              </a:graphicData>
            </a:graphic>
            <wp14:sizeRelH relativeFrom="page">
              <wp14:pctWidth>0</wp14:pctWidth>
            </wp14:sizeRelH>
            <wp14:sizeRelV relativeFrom="page">
              <wp14:pctHeight>0</wp14:pctHeight>
            </wp14:sizeRelV>
          </wp:anchor>
        </w:drawing>
      </w:r>
    </w:ins>
    <w:r w:rsidR="002B057D">
      <w:rPr>
        <w:color w:val="000000"/>
      </w:rPr>
      <w:t xml:space="preserve">     </w:t>
    </w:r>
  </w:p>
  <w:p w14:paraId="3D06C309" w14:textId="1308DF49" w:rsidR="002B057D" w:rsidRDefault="002B057D">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1FD5"/>
    <w:multiLevelType w:val="multilevel"/>
    <w:tmpl w:val="E2965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8522A9"/>
    <w:multiLevelType w:val="hybridMultilevel"/>
    <w:tmpl w:val="D5F4AE9C"/>
    <w:lvl w:ilvl="0" w:tplc="FFFFFFFF">
      <w:start w:val="1"/>
      <w:numFmt w:val="bullet"/>
      <w:lvlText w:val=""/>
      <w:lvlJc w:val="left"/>
      <w:pPr>
        <w:ind w:left="720" w:hanging="360"/>
      </w:pPr>
      <w:rPr>
        <w:rFonts w:ascii="Symbol" w:hAnsi="Symbol" w:hint="default"/>
      </w:rPr>
    </w:lvl>
    <w:lvl w:ilvl="1" w:tplc="041A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6A5A95"/>
    <w:multiLevelType w:val="multilevel"/>
    <w:tmpl w:val="89DC2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D7400B"/>
    <w:multiLevelType w:val="multilevel"/>
    <w:tmpl w:val="564E531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FF760F"/>
    <w:multiLevelType w:val="multilevel"/>
    <w:tmpl w:val="F144884E"/>
    <w:lvl w:ilvl="0">
      <w:start w:val="1"/>
      <w:numFmt w:val="decimal"/>
      <w:lvlText w:val="%1"/>
      <w:lvlJc w:val="left"/>
      <w:pPr>
        <w:ind w:left="432" w:hanging="432"/>
      </w:pPr>
    </w:lvl>
    <w:lvl w:ilvl="1">
      <w:start w:val="1"/>
      <w:numFmt w:val="decimal"/>
      <w:lvlText w:val="%1.%2"/>
      <w:lvlJc w:val="left"/>
      <w:pPr>
        <w:ind w:left="576" w:hanging="576"/>
      </w:pPr>
      <w:rPr>
        <w:rFonts w:ascii="Times New Roman" w:eastAsia="Times New Roman" w:hAnsi="Times New Roman" w:cs="Times New Roman"/>
        <w:b/>
        <w:color w:val="000000"/>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BDA3274"/>
    <w:multiLevelType w:val="multilevel"/>
    <w:tmpl w:val="9CC0DB76"/>
    <w:lvl w:ilvl="0">
      <w:start w:val="1"/>
      <w:numFmt w:val="bullet"/>
      <w:lvlText w:val="−"/>
      <w:lvlJc w:val="left"/>
      <w:pPr>
        <w:ind w:left="177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6B6704"/>
    <w:multiLevelType w:val="multilevel"/>
    <w:tmpl w:val="7DCA564C"/>
    <w:lvl w:ilvl="0">
      <w:start w:val="1"/>
      <w:numFmt w:val="lowerRoman"/>
      <w:lvlText w:val="%1."/>
      <w:lvlJc w:val="righ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0B3FCC"/>
    <w:multiLevelType w:val="multilevel"/>
    <w:tmpl w:val="812E28B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2F405D6C"/>
    <w:multiLevelType w:val="hybridMultilevel"/>
    <w:tmpl w:val="DA1273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068392A"/>
    <w:multiLevelType w:val="multilevel"/>
    <w:tmpl w:val="84FC4D8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19D198D"/>
    <w:multiLevelType w:val="multilevel"/>
    <w:tmpl w:val="D4EAAF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E41E79"/>
    <w:multiLevelType w:val="multilevel"/>
    <w:tmpl w:val="7ED08E28"/>
    <w:lvl w:ilvl="0">
      <w:start w:val="1"/>
      <w:numFmt w:val="lowerLetter"/>
      <w:lvlText w:val="%1)"/>
      <w:lvlJc w:val="left"/>
      <w:pPr>
        <w:ind w:left="765" w:hanging="360"/>
      </w:p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2" w15:restartNumberingAfterBreak="0">
    <w:nsid w:val="482576BB"/>
    <w:multiLevelType w:val="multilevel"/>
    <w:tmpl w:val="858CB870"/>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A7707D1"/>
    <w:multiLevelType w:val="hybridMultilevel"/>
    <w:tmpl w:val="E9F8840C"/>
    <w:lvl w:ilvl="0" w:tplc="8218551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69725C7"/>
    <w:multiLevelType w:val="multilevel"/>
    <w:tmpl w:val="F6C6C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70F32EA"/>
    <w:multiLevelType w:val="multilevel"/>
    <w:tmpl w:val="CCE028B8"/>
    <w:lvl w:ilvl="0">
      <w:start w:val="1"/>
      <w:numFmt w:val="decimal"/>
      <w:lvlText w:val="%1."/>
      <w:lvlJc w:val="left"/>
      <w:pPr>
        <w:ind w:left="36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0554F1"/>
    <w:multiLevelType w:val="multilevel"/>
    <w:tmpl w:val="C0DEBD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B603011"/>
    <w:multiLevelType w:val="hybridMultilevel"/>
    <w:tmpl w:val="908A62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0416811"/>
    <w:multiLevelType w:val="multilevel"/>
    <w:tmpl w:val="3796042A"/>
    <w:lvl w:ilvl="0">
      <w:start w:val="1"/>
      <w:numFmt w:val="decimal"/>
      <w:pStyle w:val="Naslov1"/>
      <w:lvlText w:val="%1."/>
      <w:lvlJc w:val="left"/>
      <w:pPr>
        <w:ind w:left="720" w:hanging="360"/>
      </w:pPr>
    </w:lvl>
    <w:lvl w:ilvl="1">
      <w:numFmt w:val="bullet"/>
      <w:pStyle w:val="Naslov2"/>
      <w:lvlText w:val="-"/>
      <w:lvlJc w:val="left"/>
      <w:pPr>
        <w:ind w:left="1788" w:hanging="707"/>
      </w:pPr>
      <w:rPr>
        <w:rFonts w:ascii="Times New Roman" w:eastAsia="Times New Roman" w:hAnsi="Times New Roman" w:cs="Times New Roman"/>
      </w:rPr>
    </w:lvl>
    <w:lvl w:ilvl="2">
      <w:start w:val="1"/>
      <w:numFmt w:val="lowerRoman"/>
      <w:pStyle w:val="Naslov3"/>
      <w:lvlText w:val="%3."/>
      <w:lvlJc w:val="right"/>
      <w:pPr>
        <w:ind w:left="2160" w:hanging="180"/>
      </w:pPr>
    </w:lvl>
    <w:lvl w:ilvl="3">
      <w:start w:val="1"/>
      <w:numFmt w:val="decimal"/>
      <w:pStyle w:val="Naslov4"/>
      <w:lvlText w:val="%4."/>
      <w:lvlJc w:val="left"/>
      <w:pPr>
        <w:ind w:left="2880" w:hanging="360"/>
      </w:pPr>
    </w:lvl>
    <w:lvl w:ilvl="4">
      <w:start w:val="1"/>
      <w:numFmt w:val="lowerLetter"/>
      <w:pStyle w:val="Naslov5"/>
      <w:lvlText w:val="%5."/>
      <w:lvlJc w:val="left"/>
      <w:pPr>
        <w:ind w:left="3600" w:hanging="360"/>
      </w:pPr>
    </w:lvl>
    <w:lvl w:ilvl="5">
      <w:start w:val="1"/>
      <w:numFmt w:val="lowerRoman"/>
      <w:pStyle w:val="Naslov6"/>
      <w:lvlText w:val="%6."/>
      <w:lvlJc w:val="right"/>
      <w:pPr>
        <w:ind w:left="4320" w:hanging="180"/>
      </w:pPr>
    </w:lvl>
    <w:lvl w:ilvl="6">
      <w:start w:val="1"/>
      <w:numFmt w:val="decimal"/>
      <w:pStyle w:val="Naslov7"/>
      <w:lvlText w:val="%7."/>
      <w:lvlJc w:val="left"/>
      <w:pPr>
        <w:ind w:left="5040" w:hanging="360"/>
      </w:pPr>
    </w:lvl>
    <w:lvl w:ilvl="7">
      <w:start w:val="1"/>
      <w:numFmt w:val="lowerLetter"/>
      <w:pStyle w:val="Naslov8"/>
      <w:lvlText w:val="%8."/>
      <w:lvlJc w:val="left"/>
      <w:pPr>
        <w:ind w:left="5760" w:hanging="360"/>
      </w:pPr>
    </w:lvl>
    <w:lvl w:ilvl="8">
      <w:start w:val="1"/>
      <w:numFmt w:val="lowerRoman"/>
      <w:pStyle w:val="Naslov9"/>
      <w:lvlText w:val="%9."/>
      <w:lvlJc w:val="right"/>
      <w:pPr>
        <w:ind w:left="6480" w:hanging="180"/>
      </w:pPr>
    </w:lvl>
  </w:abstractNum>
  <w:abstractNum w:abstractNumId="19" w15:restartNumberingAfterBreak="0">
    <w:nsid w:val="61036998"/>
    <w:multiLevelType w:val="multilevel"/>
    <w:tmpl w:val="6626152C"/>
    <w:lvl w:ilvl="0">
      <w:start w:val="1"/>
      <w:numFmt w:val="decimal"/>
      <w:lvlText w:val="%1."/>
      <w:lvlJc w:val="left"/>
      <w:pPr>
        <w:ind w:left="720" w:hanging="360"/>
      </w:pPr>
    </w:lvl>
    <w:lvl w:ilvl="1">
      <w:numFmt w:val="bullet"/>
      <w:lvlText w:val="-"/>
      <w:lvlJc w:val="left"/>
      <w:pPr>
        <w:ind w:left="1788" w:hanging="707"/>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0E3468"/>
    <w:multiLevelType w:val="multilevel"/>
    <w:tmpl w:val="855A4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A77D1C"/>
    <w:multiLevelType w:val="multilevel"/>
    <w:tmpl w:val="F9FE1520"/>
    <w:lvl w:ilvl="0">
      <w:start w:val="1"/>
      <w:numFmt w:val="bullet"/>
      <w:lvlText w:val="-"/>
      <w:lvlJc w:val="left"/>
      <w:pPr>
        <w:ind w:left="720" w:hanging="360"/>
      </w:pPr>
      <w:rPr>
        <w:rFonts w:ascii="Courier New" w:eastAsia="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0D257E"/>
    <w:multiLevelType w:val="multilevel"/>
    <w:tmpl w:val="FCA288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9C02DE"/>
    <w:multiLevelType w:val="multilevel"/>
    <w:tmpl w:val="3C004CF6"/>
    <w:lvl w:ilvl="0">
      <w:start w:val="1"/>
      <w:numFmt w:val="decimal"/>
      <w:lvlText w:val="%1."/>
      <w:lvlJc w:val="left"/>
      <w:pPr>
        <w:ind w:left="720" w:hanging="360"/>
      </w:pPr>
    </w:lvl>
    <w:lvl w:ilvl="1">
      <w:numFmt w:val="bullet"/>
      <w:lvlText w:val="-"/>
      <w:lvlJc w:val="left"/>
      <w:pPr>
        <w:ind w:left="1788" w:hanging="707"/>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410119"/>
    <w:multiLevelType w:val="multilevel"/>
    <w:tmpl w:val="6FF8F864"/>
    <w:lvl w:ilvl="0">
      <w:start w:val="1"/>
      <w:numFmt w:val="bullet"/>
      <w:pStyle w:val="Style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908027E"/>
    <w:multiLevelType w:val="hybridMultilevel"/>
    <w:tmpl w:val="FAAE8C0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93B17DC"/>
    <w:multiLevelType w:val="multilevel"/>
    <w:tmpl w:val="25D846C8"/>
    <w:lvl w:ilvl="0">
      <w:start w:val="1"/>
      <w:numFmt w:val="upperRoman"/>
      <w:lvlText w:val="%1."/>
      <w:lvlJc w:val="right"/>
      <w:pPr>
        <w:ind w:left="1287" w:hanging="360"/>
      </w:pPr>
    </w:lvl>
    <w:lvl w:ilvl="1">
      <w:start w:val="1"/>
      <w:numFmt w:val="bullet"/>
      <w:lvlText w:val="−"/>
      <w:lvlJc w:val="left"/>
      <w:pPr>
        <w:ind w:left="2007" w:hanging="360"/>
      </w:pPr>
      <w:rPr>
        <w:rFonts w:ascii="Noto Sans Symbols" w:eastAsia="Noto Sans Symbols" w:hAnsi="Noto Sans Symbols" w:cs="Noto Sans Symbols"/>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9894B35"/>
    <w:multiLevelType w:val="multilevel"/>
    <w:tmpl w:val="EC344A7E"/>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8" w15:restartNumberingAfterBreak="0">
    <w:nsid w:val="7B3A27FB"/>
    <w:multiLevelType w:val="multilevel"/>
    <w:tmpl w:val="EBD0129A"/>
    <w:lvl w:ilvl="0">
      <w:start w:val="1"/>
      <w:numFmt w:val="lowerLetter"/>
      <w:lvlText w:val="%1)"/>
      <w:lvlJc w:val="left"/>
      <w:pPr>
        <w:ind w:left="765" w:hanging="360"/>
      </w:p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9" w15:restartNumberingAfterBreak="0">
    <w:nsid w:val="7C517441"/>
    <w:multiLevelType w:val="hybridMultilevel"/>
    <w:tmpl w:val="27B4AEB6"/>
    <w:lvl w:ilvl="0" w:tplc="A62EC780">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E431FBD"/>
    <w:multiLevelType w:val="hybridMultilevel"/>
    <w:tmpl w:val="B0F2A464"/>
    <w:lvl w:ilvl="0" w:tplc="C6A43A5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EE16301"/>
    <w:multiLevelType w:val="hybridMultilevel"/>
    <w:tmpl w:val="249E4516"/>
    <w:lvl w:ilvl="0" w:tplc="DC3A5248">
      <w:start w:val="1"/>
      <w:numFmt w:val="lowerLetter"/>
      <w:lvlText w:val="%1)"/>
      <w:lvlJc w:val="left"/>
      <w:pPr>
        <w:ind w:left="720" w:hanging="360"/>
      </w:pPr>
      <w:rPr>
        <w:rFonts w:cstheme="minorHAnsi"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FAD6FA1"/>
    <w:multiLevelType w:val="multilevel"/>
    <w:tmpl w:val="965A73B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240017968">
    <w:abstractNumId w:val="24"/>
  </w:num>
  <w:num w:numId="2" w16cid:durableId="2032605387">
    <w:abstractNumId w:val="18"/>
  </w:num>
  <w:num w:numId="3" w16cid:durableId="1246961018">
    <w:abstractNumId w:val="5"/>
  </w:num>
  <w:num w:numId="4" w16cid:durableId="1698891583">
    <w:abstractNumId w:val="21"/>
  </w:num>
  <w:num w:numId="5" w16cid:durableId="1186560957">
    <w:abstractNumId w:val="14"/>
  </w:num>
  <w:num w:numId="6" w16cid:durableId="451169111">
    <w:abstractNumId w:val="20"/>
  </w:num>
  <w:num w:numId="7" w16cid:durableId="920026439">
    <w:abstractNumId w:val="16"/>
  </w:num>
  <w:num w:numId="8" w16cid:durableId="1409688829">
    <w:abstractNumId w:val="12"/>
  </w:num>
  <w:num w:numId="9" w16cid:durableId="1022169261">
    <w:abstractNumId w:val="4"/>
  </w:num>
  <w:num w:numId="10" w16cid:durableId="1459572290">
    <w:abstractNumId w:val="19"/>
  </w:num>
  <w:num w:numId="11" w16cid:durableId="1695810424">
    <w:abstractNumId w:val="11"/>
  </w:num>
  <w:num w:numId="12" w16cid:durableId="1443767563">
    <w:abstractNumId w:val="28"/>
  </w:num>
  <w:num w:numId="13" w16cid:durableId="1571429636">
    <w:abstractNumId w:val="3"/>
  </w:num>
  <w:num w:numId="14" w16cid:durableId="1650204851">
    <w:abstractNumId w:val="23"/>
  </w:num>
  <w:num w:numId="15" w16cid:durableId="533933148">
    <w:abstractNumId w:val="22"/>
  </w:num>
  <w:num w:numId="16" w16cid:durableId="1386685599">
    <w:abstractNumId w:val="15"/>
  </w:num>
  <w:num w:numId="17" w16cid:durableId="2014910712">
    <w:abstractNumId w:val="9"/>
  </w:num>
  <w:num w:numId="18" w16cid:durableId="1747721470">
    <w:abstractNumId w:val="10"/>
  </w:num>
  <w:num w:numId="19" w16cid:durableId="1464999123">
    <w:abstractNumId w:val="7"/>
  </w:num>
  <w:num w:numId="20" w16cid:durableId="1527475932">
    <w:abstractNumId w:val="2"/>
  </w:num>
  <w:num w:numId="21" w16cid:durableId="1378354146">
    <w:abstractNumId w:val="27"/>
  </w:num>
  <w:num w:numId="22" w16cid:durableId="891043349">
    <w:abstractNumId w:val="6"/>
  </w:num>
  <w:num w:numId="23" w16cid:durableId="521406936">
    <w:abstractNumId w:val="0"/>
  </w:num>
  <w:num w:numId="24" w16cid:durableId="627705689">
    <w:abstractNumId w:val="26"/>
  </w:num>
  <w:num w:numId="25" w16cid:durableId="2033336668">
    <w:abstractNumId w:val="13"/>
  </w:num>
  <w:num w:numId="26" w16cid:durableId="688677559">
    <w:abstractNumId w:val="32"/>
  </w:num>
  <w:num w:numId="27" w16cid:durableId="973952880">
    <w:abstractNumId w:val="30"/>
  </w:num>
  <w:num w:numId="28" w16cid:durableId="1961261658">
    <w:abstractNumId w:val="1"/>
  </w:num>
  <w:num w:numId="29" w16cid:durableId="2098866856">
    <w:abstractNumId w:val="29"/>
  </w:num>
  <w:num w:numId="30" w16cid:durableId="938949396">
    <w:abstractNumId w:val="31"/>
  </w:num>
  <w:num w:numId="31" w16cid:durableId="983125112">
    <w:abstractNumId w:val="25"/>
  </w:num>
  <w:num w:numId="32" w16cid:durableId="1290624495">
    <w:abstractNumId w:val="17"/>
  </w:num>
  <w:num w:numId="33" w16cid:durableId="139319078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861"/>
    <w:rsid w:val="000321E1"/>
    <w:rsid w:val="00042A24"/>
    <w:rsid w:val="00062303"/>
    <w:rsid w:val="00080AA9"/>
    <w:rsid w:val="00082C5D"/>
    <w:rsid w:val="000B1854"/>
    <w:rsid w:val="000B795E"/>
    <w:rsid w:val="000D040E"/>
    <w:rsid w:val="000E58B2"/>
    <w:rsid w:val="0010592E"/>
    <w:rsid w:val="00162D4A"/>
    <w:rsid w:val="001860F6"/>
    <w:rsid w:val="00192921"/>
    <w:rsid w:val="001A37BD"/>
    <w:rsid w:val="001B0B8F"/>
    <w:rsid w:val="001C3EA0"/>
    <w:rsid w:val="001E348B"/>
    <w:rsid w:val="002431A5"/>
    <w:rsid w:val="0029069D"/>
    <w:rsid w:val="002A6E1B"/>
    <w:rsid w:val="002B057D"/>
    <w:rsid w:val="002B771E"/>
    <w:rsid w:val="002C080B"/>
    <w:rsid w:val="002C3432"/>
    <w:rsid w:val="002E6765"/>
    <w:rsid w:val="002E72EB"/>
    <w:rsid w:val="002F4E71"/>
    <w:rsid w:val="002F6259"/>
    <w:rsid w:val="0030304C"/>
    <w:rsid w:val="00304E48"/>
    <w:rsid w:val="003474DF"/>
    <w:rsid w:val="00357C4A"/>
    <w:rsid w:val="00365A0B"/>
    <w:rsid w:val="0037623A"/>
    <w:rsid w:val="003A4BC6"/>
    <w:rsid w:val="003A6C15"/>
    <w:rsid w:val="003A71A6"/>
    <w:rsid w:val="003C27E5"/>
    <w:rsid w:val="004007AA"/>
    <w:rsid w:val="004122E7"/>
    <w:rsid w:val="0042495D"/>
    <w:rsid w:val="00440800"/>
    <w:rsid w:val="004645BC"/>
    <w:rsid w:val="004A183A"/>
    <w:rsid w:val="004B2606"/>
    <w:rsid w:val="004D22BD"/>
    <w:rsid w:val="0050375D"/>
    <w:rsid w:val="00523D2C"/>
    <w:rsid w:val="00582E0F"/>
    <w:rsid w:val="00585889"/>
    <w:rsid w:val="005930F0"/>
    <w:rsid w:val="005A555B"/>
    <w:rsid w:val="005C4F59"/>
    <w:rsid w:val="005E0206"/>
    <w:rsid w:val="0062050B"/>
    <w:rsid w:val="00631A36"/>
    <w:rsid w:val="00640929"/>
    <w:rsid w:val="00644B6C"/>
    <w:rsid w:val="00663F74"/>
    <w:rsid w:val="00666688"/>
    <w:rsid w:val="006878F6"/>
    <w:rsid w:val="006B3EA0"/>
    <w:rsid w:val="00734BD4"/>
    <w:rsid w:val="0073680B"/>
    <w:rsid w:val="00787E5B"/>
    <w:rsid w:val="007E7A75"/>
    <w:rsid w:val="008255E9"/>
    <w:rsid w:val="008976E8"/>
    <w:rsid w:val="00911844"/>
    <w:rsid w:val="00943DB2"/>
    <w:rsid w:val="0095203F"/>
    <w:rsid w:val="00966602"/>
    <w:rsid w:val="009872E5"/>
    <w:rsid w:val="009B6023"/>
    <w:rsid w:val="00A00895"/>
    <w:rsid w:val="00A25E48"/>
    <w:rsid w:val="00A32D81"/>
    <w:rsid w:val="00A451C2"/>
    <w:rsid w:val="00A8449E"/>
    <w:rsid w:val="00AC19A8"/>
    <w:rsid w:val="00AC2B4F"/>
    <w:rsid w:val="00AC5B1A"/>
    <w:rsid w:val="00AF5E56"/>
    <w:rsid w:val="00B26174"/>
    <w:rsid w:val="00B43623"/>
    <w:rsid w:val="00BA70A8"/>
    <w:rsid w:val="00BF5D60"/>
    <w:rsid w:val="00BF7B3B"/>
    <w:rsid w:val="00C541F4"/>
    <w:rsid w:val="00C87A9E"/>
    <w:rsid w:val="00C905D5"/>
    <w:rsid w:val="00CB1A6D"/>
    <w:rsid w:val="00CD5274"/>
    <w:rsid w:val="00D42DF4"/>
    <w:rsid w:val="00D471EF"/>
    <w:rsid w:val="00D62D50"/>
    <w:rsid w:val="00D73316"/>
    <w:rsid w:val="00D96064"/>
    <w:rsid w:val="00DA6E3E"/>
    <w:rsid w:val="00DB0592"/>
    <w:rsid w:val="00DB0D3E"/>
    <w:rsid w:val="00E00B64"/>
    <w:rsid w:val="00E05861"/>
    <w:rsid w:val="00E42BEB"/>
    <w:rsid w:val="00E507C1"/>
    <w:rsid w:val="00E55BB4"/>
    <w:rsid w:val="00EA236C"/>
    <w:rsid w:val="00EA5510"/>
    <w:rsid w:val="00EB7025"/>
    <w:rsid w:val="00ED4B04"/>
    <w:rsid w:val="00F15901"/>
    <w:rsid w:val="00F76F50"/>
    <w:rsid w:val="00F90451"/>
    <w:rsid w:val="00FB1809"/>
    <w:rsid w:val="00FC7A02"/>
    <w:rsid w:val="00FF38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A432496"/>
  <w15:docId w15:val="{7EB94E63-C72B-466E-8FA3-1074E056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B3B"/>
  </w:style>
  <w:style w:type="paragraph" w:styleId="Naslov1">
    <w:name w:val="heading 1"/>
    <w:basedOn w:val="Normal"/>
    <w:next w:val="Normal"/>
    <w:link w:val="Naslov1Char"/>
    <w:uiPriority w:val="9"/>
    <w:qFormat/>
    <w:rsid w:val="00DE6539"/>
    <w:pPr>
      <w:keepNext/>
      <w:keepLines/>
      <w:numPr>
        <w:numId w:val="2"/>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DE6539"/>
    <w:pPr>
      <w:keepNext/>
      <w:keepLines/>
      <w:numPr>
        <w:ilvl w:val="2"/>
        <w:numId w:val="2"/>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semiHidden/>
    <w:unhideWhenUsed/>
    <w:qFormat/>
    <w:rsid w:val="00DE6539"/>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semiHidden/>
    <w:unhideWhenUsed/>
    <w:qFormat/>
    <w:rsid w:val="00DE6539"/>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semiHidden/>
    <w:unhideWhenUsed/>
    <w:qFormat/>
    <w:rsid w:val="00DE6539"/>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Pr>
      <w:color w:val="5A5A5A"/>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aliases w:val="Heading 12,heading 1,naslov 1,Naslov 12,Graf,opsomming 1,3 *-,Paragraph,Paragraphe de liste PBLH,Graph &amp; Table tite,Normal bullet 2,Bullet list,Figure_name,Equipment,Numbered Indented Text,lp1,List Paragraph11,TG lista,2"/>
    <w:basedOn w:val="Normal"/>
    <w:link w:val="OdlomakpopisaChar"/>
    <w:uiPriority w:val="34"/>
    <w:qFormat/>
    <w:rsid w:val="00DE6539"/>
    <w:pPr>
      <w:ind w:left="720"/>
      <w:contextualSpacing/>
    </w:pPr>
  </w:style>
  <w:style w:type="character" w:customStyle="1" w:styleId="OdlomakpopisaChar">
    <w:name w:val="Odlomak popisa Char"/>
    <w:aliases w:val="Heading 12 Char,heading 1 Char,naslov 1 Char,Naslov 12 Char,Graf Char,opsomming 1 Char,3 *- Char,Paragraph Char,Paragraphe de liste PBLH Char,Graph &amp; Table tite Char,Normal bullet 2 Char,Bullet list Char,Figure_name Char,lp1 Char"/>
    <w:link w:val="Odlomakpopisa"/>
    <w:uiPriority w:val="34"/>
    <w:qFormat/>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qFormat/>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eastAsia="Times New Roman" w:cs="Times New Roman"/>
      <w:sz w:val="24"/>
      <w:szCs w:val="24"/>
      <w:lang w:eastAsia="ar-SA"/>
    </w:rPr>
  </w:style>
  <w:style w:type="paragraph" w:customStyle="1" w:styleId="footnotedescription">
    <w:name w:val="footnote description"/>
    <w:next w:val="Normal"/>
    <w:link w:val="footnotedescriptionChar"/>
    <w:hidden/>
    <w:rsid w:val="00DE6539"/>
    <w:rPr>
      <w:color w:val="0563C1"/>
      <w:sz w:val="20"/>
      <w:u w:val="single" w:color="0563C1"/>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rPr>
  </w:style>
  <w:style w:type="paragraph" w:styleId="Tekstkomentara">
    <w:name w:val="annotation text"/>
    <w:basedOn w:val="Normal"/>
    <w:link w:val="TekstkomentaraChar"/>
    <w:uiPriority w:val="99"/>
    <w:unhideWhenUsed/>
    <w:qFormat/>
    <w:rsid w:val="00DE6539"/>
    <w:rPr>
      <w:sz w:val="20"/>
      <w:szCs w:val="20"/>
    </w:rPr>
  </w:style>
  <w:style w:type="character" w:customStyle="1" w:styleId="TekstkomentaraChar">
    <w:name w:val="Tekst komentara Char"/>
    <w:basedOn w:val="Zadanifontodlomka"/>
    <w:link w:val="Tekstkomentara"/>
    <w:uiPriority w:val="99"/>
    <w:qFormat/>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pPr>
    <w:rPr>
      <w:color w:val="000000"/>
      <w:sz w:val="24"/>
      <w:szCs w:val="24"/>
    </w:rPr>
  </w:style>
  <w:style w:type="paragraph" w:customStyle="1" w:styleId="NoSpacing1">
    <w:name w:val="No Spacing1"/>
    <w:qFormat/>
    <w:rsid w:val="00DE6539"/>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39"/>
    <w:rsid w:val="00DE653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eastAsia="Times New Roman"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eastAsia="Times New Roman"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eastAsia="Times New Roman"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style>
  <w:style w:type="paragraph" w:styleId="Bezproreda">
    <w:name w:val="No Spacing"/>
    <w:link w:val="BezproredaChar"/>
    <w:uiPriority w:val="1"/>
    <w:qFormat/>
    <w:rsid w:val="009F04B0"/>
    <w:rPr>
      <w:rFonts w:eastAsiaTheme="minorEastAsia"/>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hAnsi="EUAlbertina" w:cs="Times New Roman"/>
      <w:color w:val="auto"/>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rPr>
  </w:style>
  <w:style w:type="paragraph" w:customStyle="1" w:styleId="box475218">
    <w:name w:val="box_475218"/>
    <w:basedOn w:val="Normal"/>
    <w:rsid w:val="00187649"/>
    <w:pPr>
      <w:spacing w:before="100" w:beforeAutospacing="1" w:after="100" w:afterAutospacing="1"/>
    </w:pPr>
    <w:rPr>
      <w:rFonts w:ascii="Times New Roman" w:eastAsia="Times New Roman" w:hAnsi="Times New Roman" w:cs="Times New Roman"/>
      <w:sz w:val="24"/>
      <w:szCs w:val="24"/>
    </w:rPr>
  </w:style>
  <w:style w:type="paragraph" w:customStyle="1" w:styleId="box474474">
    <w:name w:val="box_474474"/>
    <w:basedOn w:val="Normal"/>
    <w:rsid w:val="005A6178"/>
    <w:pPr>
      <w:spacing w:before="100" w:beforeAutospacing="1" w:after="100" w:afterAutospacing="1"/>
    </w:pPr>
    <w:rPr>
      <w:rFonts w:ascii="Times New Roman" w:eastAsia="Times New Roman" w:hAnsi="Times New Roman" w:cs="Times New Roman"/>
      <w:sz w:val="24"/>
      <w:szCs w:val="24"/>
    </w:rPr>
  </w:style>
  <w:style w:type="paragraph" w:customStyle="1" w:styleId="box461370">
    <w:name w:val="box_461370"/>
    <w:basedOn w:val="Normal"/>
    <w:rsid w:val="00ED7D96"/>
    <w:pPr>
      <w:spacing w:before="100" w:beforeAutospacing="1" w:after="100" w:afterAutospacing="1"/>
    </w:pPr>
    <w:rPr>
      <w:rFonts w:ascii="Times New Roman" w:eastAsia="Times New Roman" w:hAnsi="Times New Roman" w:cs="Times New Roman"/>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Nerijeenospominjanje">
    <w:name w:val="Unresolved Mention"/>
    <w:basedOn w:val="Zadanifontodlomka"/>
    <w:uiPriority w:val="99"/>
    <w:semiHidden/>
    <w:unhideWhenUsed/>
    <w:rsid w:val="00105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DmeBTGGv1B6ol1mbd1G54msFb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4AHIhMWFhaHg5ZEZBU3N6ZGdJQmg3dURnUVROY3EzTEkta0t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434</Words>
  <Characters>2474</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Španjol</dc:creator>
  <cp:lastModifiedBy>Ivana Hajdinjak</cp:lastModifiedBy>
  <cp:revision>4</cp:revision>
  <dcterms:created xsi:type="dcterms:W3CDTF">2025-01-14T11:39:00Z</dcterms:created>
  <dcterms:modified xsi:type="dcterms:W3CDTF">2025-01-14T12:06:00Z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70221aca-98e5-422c-acd2-16ac17c0a783</vt:lpwstr>
  </property>
  <property fmtid="{D5CDD505-2E9C-101B-9397-08002B2CF9AE}" pid="3" name="ContentTypeId">
    <vt:lpwstr>0x01010011FF56292EFEA24A8121B87B4E2C88F0</vt:lpwstr>
  </property>
  <property fmtid="{D5CDD505-2E9C-101B-9397-08002B2CF9AE}" pid="4" name="MediaServiceImageTags">
    <vt:lpwstr/>
  </property>
</Properties>
</file>